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2EC3" w14:textId="616ADBD9" w:rsidR="002E2503" w:rsidRPr="009E3213" w:rsidRDefault="0061793E" w:rsidP="00DA3AE3">
      <w:pPr>
        <w:tabs>
          <w:tab w:val="left" w:pos="851"/>
        </w:tabs>
        <w:outlineLvl w:val="0"/>
        <w:rPr>
          <w:rFonts w:asciiTheme="minorHAnsi" w:hAnsiTheme="minorHAnsi" w:cstheme="minorHAnsi"/>
          <w:b/>
          <w:szCs w:val="24"/>
          <w:lang w:val="en-AU"/>
        </w:rPr>
      </w:pPr>
      <w:r w:rsidRPr="009E3213">
        <w:rPr>
          <w:rFonts w:asciiTheme="minorHAnsi" w:hAnsiTheme="minorHAnsi" w:cstheme="minorHAnsi"/>
          <w:b/>
          <w:szCs w:val="24"/>
          <w:lang w:val="en-AU"/>
        </w:rPr>
        <w:t>2.6   WATER SAFETY</w:t>
      </w:r>
    </w:p>
    <w:p w14:paraId="5E6D2EC4" w14:textId="77777777" w:rsidR="002E2503" w:rsidRPr="00423744" w:rsidRDefault="002E2503" w:rsidP="00DA3AE3">
      <w:pPr>
        <w:jc w:val="both"/>
        <w:rPr>
          <w:rFonts w:ascii="Arial" w:hAnsi="Arial"/>
          <w:sz w:val="22"/>
          <w:szCs w:val="22"/>
          <w:lang w:val="en-AU"/>
        </w:rPr>
      </w:pPr>
    </w:p>
    <w:p w14:paraId="5E6D2EC5" w14:textId="77777777" w:rsidR="002E2503" w:rsidRPr="00191B64" w:rsidRDefault="002E2503" w:rsidP="006F3D50">
      <w:pPr>
        <w:jc w:val="both"/>
        <w:rPr>
          <w:rFonts w:ascii="Arial" w:hAnsi="Arial"/>
          <w:sz w:val="22"/>
          <w:szCs w:val="22"/>
          <w:lang w:val="en-AU"/>
        </w:rPr>
      </w:pPr>
    </w:p>
    <w:p w14:paraId="1ED4E741" w14:textId="66B5941D" w:rsidR="00F31C3D" w:rsidRPr="00F72CBC" w:rsidRDefault="00F31C3D" w:rsidP="004A147D">
      <w:pPr>
        <w:pStyle w:val="Heading9"/>
        <w:tabs>
          <w:tab w:val="clear" w:pos="-1961"/>
          <w:tab w:val="clear" w:pos="-1241"/>
          <w:tab w:val="clear" w:pos="-91"/>
          <w:tab w:val="clear" w:pos="142"/>
          <w:tab w:val="clear" w:pos="919"/>
          <w:tab w:val="clear" w:pos="1639"/>
          <w:tab w:val="clear" w:pos="2359"/>
          <w:tab w:val="clear" w:pos="3079"/>
          <w:tab w:val="clear" w:pos="3799"/>
          <w:tab w:val="clear" w:pos="4519"/>
          <w:tab w:val="clear" w:pos="5239"/>
          <w:tab w:val="clear" w:pos="5959"/>
          <w:tab w:val="clear" w:pos="6679"/>
          <w:tab w:val="clear" w:pos="7399"/>
          <w:tab w:val="clear" w:pos="8119"/>
        </w:tabs>
        <w:spacing w:line="360" w:lineRule="auto"/>
        <w:ind w:left="0" w:right="0"/>
        <w:rPr>
          <w:rFonts w:asciiTheme="minorHAnsi" w:hAnsiTheme="minorHAnsi" w:cstheme="minorHAnsi"/>
          <w:i w:val="0"/>
          <w:sz w:val="24"/>
          <w:szCs w:val="24"/>
          <w:u w:val="none"/>
        </w:rPr>
      </w:pPr>
      <w:r w:rsidRPr="009E3213">
        <w:rPr>
          <w:rFonts w:asciiTheme="minorHAnsi" w:hAnsiTheme="minorHAnsi" w:cstheme="minorHAnsi"/>
          <w:i w:val="0"/>
          <w:sz w:val="24"/>
          <w:szCs w:val="24"/>
          <w:u w:val="none"/>
        </w:rPr>
        <w:t>Policy</w:t>
      </w:r>
      <w:r w:rsidR="00985190">
        <w:rPr>
          <w:rFonts w:asciiTheme="minorHAnsi" w:hAnsiTheme="minorHAnsi" w:cstheme="minorHAnsi"/>
          <w:i w:val="0"/>
          <w:sz w:val="24"/>
          <w:szCs w:val="24"/>
          <w:u w:val="none"/>
        </w:rPr>
        <w:t xml:space="preserve"> </w:t>
      </w:r>
      <w:r w:rsidR="004A147D">
        <w:rPr>
          <w:rFonts w:asciiTheme="minorHAnsi" w:hAnsiTheme="minorHAnsi" w:cstheme="minorHAnsi"/>
          <w:i w:val="0"/>
          <w:sz w:val="24"/>
          <w:szCs w:val="24"/>
          <w:u w:val="none"/>
        </w:rPr>
        <w:t>Statement</w:t>
      </w:r>
      <w:r w:rsidRPr="009E3213">
        <w:rPr>
          <w:rFonts w:asciiTheme="minorHAnsi" w:hAnsiTheme="minorHAnsi" w:cstheme="minorHAnsi"/>
          <w:i w:val="0"/>
          <w:sz w:val="24"/>
          <w:szCs w:val="24"/>
          <w:u w:val="none"/>
        </w:rPr>
        <w:t>:</w:t>
      </w:r>
    </w:p>
    <w:p w14:paraId="621BFEF2" w14:textId="7CEE36F0" w:rsidR="000E2C9F" w:rsidRPr="005C7E63" w:rsidRDefault="009B7D1A" w:rsidP="00D677B9">
      <w:pPr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>Water safety policies and procedures help keep children safe in and around</w:t>
      </w:r>
      <w:r w:rsidR="005D3195">
        <w:rPr>
          <w:rFonts w:asciiTheme="minorHAnsi" w:hAnsiTheme="minorHAnsi" w:cstheme="minorHAnsi"/>
          <w:szCs w:val="24"/>
          <w:lang w:val="en-AU"/>
        </w:rPr>
        <w:t xml:space="preserve"> water, and support children’s learning in a safe environment. </w:t>
      </w:r>
      <w:r w:rsidR="008C76F9">
        <w:rPr>
          <w:rFonts w:asciiTheme="minorHAnsi" w:hAnsiTheme="minorHAnsi" w:cstheme="minorHAnsi"/>
          <w:szCs w:val="24"/>
          <w:lang w:val="en-AU"/>
        </w:rPr>
        <w:t>Mackay</w:t>
      </w:r>
      <w:r w:rsidR="000E2C9F" w:rsidRPr="005C7E63">
        <w:rPr>
          <w:rFonts w:asciiTheme="minorHAnsi" w:hAnsiTheme="minorHAnsi" w:cstheme="minorHAnsi"/>
          <w:szCs w:val="24"/>
          <w:lang w:val="en-AU"/>
        </w:rPr>
        <w:t xml:space="preserve"> Family Day Care </w:t>
      </w:r>
      <w:del w:id="0" w:author="Sharon Mcphee" w:date="2025-11-11T09:14:00Z" w16du:dateUtc="2025-11-10T23:14:00Z">
        <w:r w:rsidR="000E2C9F" w:rsidRPr="005C7E63" w:rsidDel="00DB57BF">
          <w:rPr>
            <w:rFonts w:asciiTheme="minorHAnsi" w:hAnsiTheme="minorHAnsi" w:cstheme="minorHAnsi"/>
            <w:szCs w:val="24"/>
            <w:lang w:val="en-AU"/>
          </w:rPr>
          <w:delText>Educators will ensure that the</w:delText>
        </w:r>
      </w:del>
      <w:r w:rsidR="000E2C9F" w:rsidRPr="005C7E63">
        <w:rPr>
          <w:rFonts w:asciiTheme="minorHAnsi" w:hAnsiTheme="minorHAnsi" w:cstheme="minorHAnsi"/>
          <w:szCs w:val="24"/>
          <w:lang w:val="en-AU"/>
        </w:rPr>
        <w:t xml:space="preserve"> </w:t>
      </w:r>
      <w:del w:id="1" w:author="Sharon Mcphee" w:date="2025-11-11T09:14:00Z" w16du:dateUtc="2025-11-10T23:14:00Z">
        <w:r w:rsidR="000E2C9F" w:rsidRPr="005C7E63" w:rsidDel="0081373E">
          <w:rPr>
            <w:rFonts w:asciiTheme="minorHAnsi" w:hAnsiTheme="minorHAnsi" w:cstheme="minorHAnsi"/>
            <w:szCs w:val="24"/>
            <w:lang w:val="en-AU"/>
          </w:rPr>
          <w:delText>highest level of safety is maintained at all times in relation to water features, ponds, pools, spas, water tanks, buckets and water based activities at the family day care residence/venue.</w:delText>
        </w:r>
      </w:del>
      <w:ins w:id="2" w:author="Sharon Mcphee" w:date="2025-11-11T09:14:00Z" w16du:dateUtc="2025-11-10T23:14:00Z">
        <w:r w:rsidR="00DB57BF">
          <w:rPr>
            <w:rFonts w:asciiTheme="minorHAnsi" w:hAnsiTheme="minorHAnsi" w:cstheme="minorHAnsi"/>
            <w:szCs w:val="24"/>
            <w:lang w:val="en-AU"/>
          </w:rPr>
          <w:t xml:space="preserve"> </w:t>
        </w:r>
      </w:ins>
      <w:ins w:id="3" w:author="Sharon Mcphee" w:date="2025-11-11T09:15:00Z" w16du:dateUtc="2025-11-10T23:15:00Z">
        <w:r w:rsidR="00DB57BF">
          <w:rPr>
            <w:rFonts w:asciiTheme="minorHAnsi" w:hAnsiTheme="minorHAnsi" w:cstheme="minorHAnsi"/>
            <w:szCs w:val="24"/>
            <w:lang w:val="en-AU"/>
          </w:rPr>
          <w:t>Is committed to eliminating and minimising risks associated with water play</w:t>
        </w:r>
        <w:r w:rsidR="00440F42">
          <w:rPr>
            <w:rFonts w:asciiTheme="minorHAnsi" w:hAnsiTheme="minorHAnsi" w:cstheme="minorHAnsi"/>
            <w:szCs w:val="24"/>
            <w:lang w:val="en-AU"/>
          </w:rPr>
          <w:t>, water hazards and aquatic environments</w:t>
        </w:r>
      </w:ins>
    </w:p>
    <w:p w14:paraId="671082FF" w14:textId="108117B3" w:rsidR="000E2C9F" w:rsidRDefault="000E2C9F" w:rsidP="00D677B9">
      <w:pPr>
        <w:rPr>
          <w:rFonts w:asciiTheme="minorHAnsi" w:hAnsiTheme="minorHAnsi" w:cstheme="minorHAnsi"/>
          <w:szCs w:val="24"/>
          <w:lang w:val="en-AU"/>
        </w:rPr>
      </w:pPr>
      <w:r w:rsidRPr="005C7E63">
        <w:rPr>
          <w:rFonts w:asciiTheme="minorHAnsi" w:hAnsiTheme="minorHAnsi" w:cstheme="minorHAnsi"/>
          <w:szCs w:val="24"/>
          <w:lang w:val="en-AU"/>
        </w:rPr>
        <w:t>Particular attention will be paid to any water hazards when planning outings.</w:t>
      </w:r>
    </w:p>
    <w:p w14:paraId="2C5100FA" w14:textId="77777777" w:rsidR="00500C05" w:rsidRPr="005C7E63" w:rsidRDefault="00500C05" w:rsidP="00846924">
      <w:pPr>
        <w:rPr>
          <w:rFonts w:asciiTheme="minorHAnsi" w:hAnsiTheme="minorHAnsi" w:cstheme="minorHAnsi"/>
          <w:szCs w:val="24"/>
          <w:lang w:val="en-AU"/>
        </w:rPr>
      </w:pPr>
    </w:p>
    <w:p w14:paraId="0BFC64C2" w14:textId="3F48A280" w:rsidR="004E3F07" w:rsidRPr="009F2B16" w:rsidRDefault="004E3F07" w:rsidP="00846924">
      <w:pPr>
        <w:rPr>
          <w:rFonts w:ascii="Arial" w:hAnsi="Arial" w:cs="Arial"/>
          <w:sz w:val="22"/>
          <w:szCs w:val="22"/>
          <w:lang w:val="en-AU"/>
        </w:rPr>
      </w:pPr>
    </w:p>
    <w:p w14:paraId="03684EA7" w14:textId="6EE20ED3" w:rsidR="00500C05" w:rsidRDefault="00500C05" w:rsidP="004A147D">
      <w:pPr>
        <w:spacing w:line="360" w:lineRule="auto"/>
        <w:jc w:val="both"/>
        <w:rPr>
          <w:rFonts w:asciiTheme="minorHAnsi" w:hAnsiTheme="minorHAnsi" w:cstheme="minorHAnsi"/>
          <w:szCs w:val="24"/>
          <w:lang w:val="en-AU"/>
        </w:rPr>
      </w:pPr>
      <w:r w:rsidRPr="004A147D">
        <w:rPr>
          <w:rFonts w:asciiTheme="minorHAnsi" w:hAnsiTheme="minorHAnsi" w:cstheme="minorHAnsi"/>
          <w:b/>
          <w:bCs/>
          <w:szCs w:val="24"/>
          <w:lang w:val="en-AU"/>
        </w:rPr>
        <w:t>Background:</w:t>
      </w:r>
    </w:p>
    <w:p w14:paraId="520BBFDC" w14:textId="77777777" w:rsidR="009E2AD7" w:rsidDel="00C7393A" w:rsidRDefault="009E2AD7" w:rsidP="00D677B9">
      <w:pPr>
        <w:jc w:val="both"/>
        <w:rPr>
          <w:del w:id="4" w:author="Sharon Mcphee" w:date="2025-11-11T10:19:00Z" w16du:dateUtc="2025-11-11T00:19:00Z"/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 xml:space="preserve">According to </w:t>
      </w:r>
      <w:proofErr w:type="spellStart"/>
      <w:r>
        <w:rPr>
          <w:rFonts w:asciiTheme="minorHAnsi" w:hAnsiTheme="minorHAnsi" w:cstheme="minorHAnsi"/>
          <w:szCs w:val="24"/>
          <w:lang w:val="en-AU"/>
        </w:rPr>
        <w:t>Kidsafe</w:t>
      </w:r>
      <w:proofErr w:type="spellEnd"/>
      <w:r>
        <w:rPr>
          <w:rFonts w:asciiTheme="minorHAnsi" w:hAnsiTheme="minorHAnsi" w:cstheme="minorHAnsi"/>
          <w:szCs w:val="24"/>
          <w:lang w:val="en-AU"/>
        </w:rPr>
        <w:t xml:space="preserve"> (the recognised authority on the prevention of injuries in children), drowning continues to be one of the main causes of fatalities of Australian children.</w:t>
      </w:r>
    </w:p>
    <w:p w14:paraId="370C0AEC" w14:textId="77777777" w:rsidR="009942E5" w:rsidDel="00C7393A" w:rsidRDefault="009942E5" w:rsidP="00846924">
      <w:pPr>
        <w:jc w:val="both"/>
        <w:rPr>
          <w:del w:id="5" w:author="Sharon Mcphee" w:date="2025-11-11T10:18:00Z" w16du:dateUtc="2025-11-11T00:18:00Z"/>
          <w:rFonts w:asciiTheme="minorHAnsi" w:hAnsiTheme="minorHAnsi" w:cstheme="minorHAnsi"/>
          <w:szCs w:val="24"/>
          <w:lang w:val="en-AU"/>
        </w:rPr>
      </w:pPr>
    </w:p>
    <w:p w14:paraId="49DD60E5" w14:textId="77777777" w:rsidR="009942E5" w:rsidRDefault="009942E5" w:rsidP="00846924">
      <w:pPr>
        <w:jc w:val="both"/>
        <w:rPr>
          <w:rFonts w:asciiTheme="minorHAnsi" w:hAnsiTheme="minorHAnsi" w:cstheme="minorHAnsi"/>
          <w:szCs w:val="24"/>
          <w:lang w:val="en-AU"/>
        </w:rPr>
      </w:pPr>
    </w:p>
    <w:p w14:paraId="2D840A8E" w14:textId="5E06D42B" w:rsidR="009942E5" w:rsidRPr="004A147D" w:rsidRDefault="00BA1614" w:rsidP="00846924">
      <w:pPr>
        <w:jc w:val="both"/>
        <w:rPr>
          <w:rFonts w:asciiTheme="minorHAnsi" w:hAnsiTheme="minorHAnsi" w:cstheme="minorHAnsi"/>
          <w:b/>
          <w:bCs/>
          <w:szCs w:val="24"/>
          <w:lang w:val="en-AU"/>
        </w:rPr>
      </w:pPr>
      <w:r w:rsidRPr="004A147D">
        <w:rPr>
          <w:rFonts w:asciiTheme="minorHAnsi" w:hAnsiTheme="minorHAnsi" w:cstheme="minorHAnsi"/>
          <w:b/>
          <w:bCs/>
          <w:szCs w:val="24"/>
          <w:lang w:val="en-AU"/>
        </w:rPr>
        <w:t>Legislative Requirements:</w:t>
      </w:r>
    </w:p>
    <w:p w14:paraId="4310171E" w14:textId="77777777" w:rsidR="00BA1614" w:rsidRDefault="00BA1614" w:rsidP="00846924">
      <w:pPr>
        <w:jc w:val="both"/>
        <w:rPr>
          <w:rFonts w:asciiTheme="minorHAnsi" w:hAnsiTheme="minorHAnsi" w:cstheme="minorHAnsi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E15A7F" w:rsidRPr="00C80B7B" w14:paraId="61904D8A" w14:textId="77777777" w:rsidTr="002F4109">
        <w:tc>
          <w:tcPr>
            <w:tcW w:w="2802" w:type="dxa"/>
          </w:tcPr>
          <w:p w14:paraId="3D56797B" w14:textId="77777777" w:rsidR="00E15A7F" w:rsidRPr="00C80B7B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Section/regulation</w:t>
            </w:r>
          </w:p>
        </w:tc>
        <w:tc>
          <w:tcPr>
            <w:tcW w:w="6440" w:type="dxa"/>
          </w:tcPr>
          <w:p w14:paraId="397F3E93" w14:textId="77777777" w:rsidR="00E15A7F" w:rsidRPr="00C80B7B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b/>
                <w:bCs/>
                <w:szCs w:val="24"/>
                <w:lang w:val="en-AU"/>
              </w:rPr>
            </w:pPr>
            <w:r w:rsidRPr="00C80B7B">
              <w:rPr>
                <w:rFonts w:asciiTheme="minorHAnsi" w:hAnsiTheme="minorHAnsi" w:cstheme="minorHAnsi"/>
                <w:b/>
                <w:bCs/>
                <w:szCs w:val="24"/>
                <w:lang w:val="en-AU"/>
              </w:rPr>
              <w:t>Description</w:t>
            </w:r>
          </w:p>
        </w:tc>
      </w:tr>
      <w:tr w:rsidR="0086493E" w14:paraId="75A5A85C" w14:textId="77777777" w:rsidTr="002F4109">
        <w:tc>
          <w:tcPr>
            <w:tcW w:w="2802" w:type="dxa"/>
          </w:tcPr>
          <w:p w14:paraId="0F341D5D" w14:textId="118A6F28" w:rsidR="0086493E" w:rsidRPr="00432FEC" w:rsidRDefault="0086493E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6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7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Section 165</w:t>
            </w:r>
          </w:p>
        </w:tc>
        <w:tc>
          <w:tcPr>
            <w:tcW w:w="6440" w:type="dxa"/>
          </w:tcPr>
          <w:p w14:paraId="5D573553" w14:textId="4C362AB7" w:rsidR="0086493E" w:rsidRPr="00432FEC" w:rsidRDefault="00ED4DFC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8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9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Offence to inadequately supervise children.</w:t>
            </w:r>
          </w:p>
        </w:tc>
      </w:tr>
      <w:tr w:rsidR="00E15A7F" w14:paraId="23823A6A" w14:textId="77777777" w:rsidTr="002F4109">
        <w:tc>
          <w:tcPr>
            <w:tcW w:w="2802" w:type="dxa"/>
          </w:tcPr>
          <w:p w14:paraId="77FB938D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10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11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Section 167</w:t>
            </w:r>
          </w:p>
        </w:tc>
        <w:tc>
          <w:tcPr>
            <w:tcW w:w="6440" w:type="dxa"/>
          </w:tcPr>
          <w:p w14:paraId="0958820F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12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13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Offence relating to protection of children from harm and hazard.</w:t>
            </w:r>
          </w:p>
        </w:tc>
      </w:tr>
      <w:tr w:rsidR="00ED4DFC" w14:paraId="35253D9E" w14:textId="77777777" w:rsidTr="002F4109">
        <w:tc>
          <w:tcPr>
            <w:tcW w:w="2802" w:type="dxa"/>
          </w:tcPr>
          <w:p w14:paraId="1D6C2EE3" w14:textId="66024E5A" w:rsidR="00ED4DFC" w:rsidRPr="00432FEC" w:rsidRDefault="00627EDA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14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15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25(1)</w:t>
            </w:r>
            <w:r w:rsidR="00D27B4C" w:rsidRPr="00432FEC">
              <w:rPr>
                <w:rFonts w:asciiTheme="minorHAnsi" w:hAnsiTheme="minorHAnsi" w:cstheme="minorHAnsi"/>
                <w:sz w:val="20"/>
                <w:lang w:val="en-AU"/>
                <w:rPrChange w:id="16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(c)</w:t>
            </w:r>
          </w:p>
        </w:tc>
        <w:tc>
          <w:tcPr>
            <w:tcW w:w="6440" w:type="dxa"/>
          </w:tcPr>
          <w:p w14:paraId="5A4F7415" w14:textId="1BED7848" w:rsidR="00ED4DFC" w:rsidRPr="00432FEC" w:rsidRDefault="00D27B4C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17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18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Additional information about proposed education and care service premises.</w:t>
            </w:r>
          </w:p>
        </w:tc>
      </w:tr>
      <w:tr w:rsidR="00454B64" w14:paraId="111D9681" w14:textId="77777777" w:rsidTr="002F4109">
        <w:trPr>
          <w:ins w:id="19" w:author="Sharon Mcphee" w:date="2025-11-11T09:10:00Z"/>
        </w:trPr>
        <w:tc>
          <w:tcPr>
            <w:tcW w:w="2802" w:type="dxa"/>
          </w:tcPr>
          <w:p w14:paraId="1C6C19DD" w14:textId="1C17DCC6" w:rsidR="00454B64" w:rsidRPr="00432FEC" w:rsidRDefault="00B45D43" w:rsidP="002F4109">
            <w:pPr>
              <w:spacing w:line="276" w:lineRule="auto"/>
              <w:jc w:val="both"/>
              <w:outlineLvl w:val="0"/>
              <w:rPr>
                <w:ins w:id="20" w:author="Sharon Mcphee" w:date="2025-11-11T09:10:00Z" w16du:dateUtc="2025-11-10T23:10:00Z"/>
                <w:rFonts w:asciiTheme="minorHAnsi" w:hAnsiTheme="minorHAnsi" w:cstheme="minorHAnsi"/>
                <w:sz w:val="20"/>
                <w:lang w:val="en-AU"/>
                <w:rPrChange w:id="21" w:author="Sharon Mcphee" w:date="2025-11-11T10:19:00Z" w16du:dateUtc="2025-11-11T00:19:00Z">
                  <w:rPr>
                    <w:ins w:id="22" w:author="Sharon Mcphee" w:date="2025-11-11T09:10:00Z" w16du:dateUtc="2025-11-10T23:10:00Z"/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ins w:id="23" w:author="Sharon Mcphee" w:date="2025-11-11T09:10:00Z" w16du:dateUtc="2025-11-10T23:10:00Z">
              <w:r w:rsidRPr="00432FEC">
                <w:rPr>
                  <w:rFonts w:asciiTheme="minorHAnsi" w:hAnsiTheme="minorHAnsi" w:cstheme="minorHAnsi"/>
                  <w:sz w:val="20"/>
                  <w:lang w:val="en-AU"/>
                  <w:rPrChange w:id="24" w:author="Sharon Mcphee" w:date="2025-11-11T10:19:00Z" w16du:dateUtc="2025-11-11T00:19:00Z">
                    <w:rPr>
                      <w:rFonts w:asciiTheme="minorHAnsi" w:hAnsiTheme="minorHAnsi" w:cstheme="minorHAnsi"/>
                      <w:sz w:val="22"/>
                      <w:szCs w:val="22"/>
                      <w:lang w:val="en-AU"/>
                    </w:rPr>
                  </w:rPrChange>
                </w:rPr>
                <w:t>Regulation 100</w:t>
              </w:r>
            </w:ins>
          </w:p>
        </w:tc>
        <w:tc>
          <w:tcPr>
            <w:tcW w:w="6440" w:type="dxa"/>
          </w:tcPr>
          <w:p w14:paraId="7A28FA77" w14:textId="506F1380" w:rsidR="00454B64" w:rsidRPr="00432FEC" w:rsidRDefault="006734FE" w:rsidP="002F4109">
            <w:pPr>
              <w:spacing w:line="276" w:lineRule="auto"/>
              <w:jc w:val="both"/>
              <w:outlineLvl w:val="0"/>
              <w:rPr>
                <w:ins w:id="25" w:author="Sharon Mcphee" w:date="2025-11-11T09:10:00Z" w16du:dateUtc="2025-11-10T23:10:00Z"/>
                <w:rFonts w:asciiTheme="minorHAnsi" w:hAnsiTheme="minorHAnsi" w:cstheme="minorHAnsi"/>
                <w:sz w:val="20"/>
                <w:lang w:val="en-AU"/>
                <w:rPrChange w:id="26" w:author="Sharon Mcphee" w:date="2025-11-11T10:19:00Z" w16du:dateUtc="2025-11-11T00:19:00Z">
                  <w:rPr>
                    <w:ins w:id="27" w:author="Sharon Mcphee" w:date="2025-11-11T09:10:00Z" w16du:dateUtc="2025-11-10T23:10:00Z"/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ins w:id="28" w:author="Sharon Mcphee" w:date="2025-11-11T09:11:00Z" w16du:dateUtc="2025-11-10T23:11:00Z">
              <w:r w:rsidRPr="00432FEC">
                <w:rPr>
                  <w:rFonts w:asciiTheme="minorHAnsi" w:hAnsiTheme="minorHAnsi" w:cstheme="minorHAnsi"/>
                  <w:sz w:val="20"/>
                  <w:lang w:val="en-AU"/>
                  <w:rPrChange w:id="29" w:author="Sharon Mcphee" w:date="2025-11-11T10:19:00Z" w16du:dateUtc="2025-11-11T00:19:00Z">
                    <w:rPr>
                      <w:rFonts w:asciiTheme="minorHAnsi" w:hAnsiTheme="minorHAnsi" w:cstheme="minorHAnsi"/>
                      <w:sz w:val="22"/>
                      <w:szCs w:val="22"/>
                      <w:lang w:val="en-AU"/>
                    </w:rPr>
                  </w:rPrChange>
                </w:rPr>
                <w:t>Risk Assessment Must be Conducted</w:t>
              </w:r>
              <w:r w:rsidR="00C42EE2" w:rsidRPr="00432FEC">
                <w:rPr>
                  <w:rFonts w:asciiTheme="minorHAnsi" w:hAnsiTheme="minorHAnsi" w:cstheme="minorHAnsi"/>
                  <w:sz w:val="20"/>
                  <w:lang w:val="en-AU"/>
                  <w:rPrChange w:id="30" w:author="Sharon Mcphee" w:date="2025-11-11T10:19:00Z" w16du:dateUtc="2025-11-11T00:19:00Z">
                    <w:rPr>
                      <w:rFonts w:asciiTheme="minorHAnsi" w:hAnsiTheme="minorHAnsi" w:cstheme="minorHAnsi"/>
                      <w:sz w:val="22"/>
                      <w:szCs w:val="22"/>
                      <w:lang w:val="en-AU"/>
                    </w:rPr>
                  </w:rPrChange>
                </w:rPr>
                <w:t xml:space="preserve"> Before Excursion</w:t>
              </w:r>
            </w:ins>
          </w:p>
        </w:tc>
      </w:tr>
      <w:tr w:rsidR="00E15A7F" w14:paraId="2FD0A8BA" w14:textId="77777777" w:rsidTr="002F4109">
        <w:tc>
          <w:tcPr>
            <w:tcW w:w="2802" w:type="dxa"/>
          </w:tcPr>
          <w:p w14:paraId="5607BA7D" w14:textId="60E7669A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31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32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10</w:t>
            </w:r>
            <w:r w:rsidR="00D27B4C" w:rsidRPr="00432FEC">
              <w:rPr>
                <w:rFonts w:asciiTheme="minorHAnsi" w:hAnsiTheme="minorHAnsi" w:cstheme="minorHAnsi"/>
                <w:sz w:val="20"/>
                <w:lang w:val="en-AU"/>
                <w:rPrChange w:id="33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1</w:t>
            </w:r>
          </w:p>
        </w:tc>
        <w:tc>
          <w:tcPr>
            <w:tcW w:w="6440" w:type="dxa"/>
          </w:tcPr>
          <w:p w14:paraId="018A4048" w14:textId="5F31A8A1" w:rsidR="00E15A7F" w:rsidRPr="00432FEC" w:rsidRDefault="00214B4E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34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35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Conduct of risk assessment for excursion</w:t>
            </w:r>
            <w:r w:rsidR="00E15A7F" w:rsidRPr="00432FEC">
              <w:rPr>
                <w:rFonts w:asciiTheme="minorHAnsi" w:hAnsiTheme="minorHAnsi" w:cstheme="minorHAnsi"/>
                <w:sz w:val="20"/>
                <w:lang w:val="en-AU"/>
                <w:rPrChange w:id="36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.</w:t>
            </w:r>
          </w:p>
        </w:tc>
      </w:tr>
      <w:tr w:rsidR="00AB006A" w14:paraId="495B1D5B" w14:textId="77777777" w:rsidTr="002F4109">
        <w:tc>
          <w:tcPr>
            <w:tcW w:w="2802" w:type="dxa"/>
          </w:tcPr>
          <w:p w14:paraId="5A105B91" w14:textId="6E85EDD5" w:rsidR="00AB006A" w:rsidRPr="00432FEC" w:rsidRDefault="00AB006A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37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38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115</w:t>
            </w:r>
          </w:p>
        </w:tc>
        <w:tc>
          <w:tcPr>
            <w:tcW w:w="6440" w:type="dxa"/>
          </w:tcPr>
          <w:p w14:paraId="4095AEAE" w14:textId="0384D63F" w:rsidR="00AB006A" w:rsidRPr="00432FEC" w:rsidRDefault="00AB006A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39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40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Premises designed to facilitate supervision.</w:t>
            </w:r>
          </w:p>
        </w:tc>
      </w:tr>
      <w:tr w:rsidR="00E15A7F" w14:paraId="277B5361" w14:textId="77777777" w:rsidTr="002F4109">
        <w:tc>
          <w:tcPr>
            <w:tcW w:w="2802" w:type="dxa"/>
          </w:tcPr>
          <w:p w14:paraId="72E5C59B" w14:textId="25C3CE6B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41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42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11</w:t>
            </w:r>
            <w:r w:rsidR="00AB006A" w:rsidRPr="00432FEC">
              <w:rPr>
                <w:rFonts w:asciiTheme="minorHAnsi" w:hAnsiTheme="minorHAnsi" w:cstheme="minorHAnsi"/>
                <w:sz w:val="20"/>
                <w:lang w:val="en-AU"/>
                <w:rPrChange w:id="43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6</w:t>
            </w:r>
          </w:p>
        </w:tc>
        <w:tc>
          <w:tcPr>
            <w:tcW w:w="6440" w:type="dxa"/>
          </w:tcPr>
          <w:p w14:paraId="73DAAF13" w14:textId="77777777" w:rsidR="00E15A7F" w:rsidRPr="00432FEC" w:rsidRDefault="00E15A7F" w:rsidP="002F4109">
            <w:pPr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44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45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Assessments of family day care residences and approved family day care venues.</w:t>
            </w:r>
          </w:p>
        </w:tc>
      </w:tr>
      <w:tr w:rsidR="009F3691" w14:paraId="3BCF8A53" w14:textId="77777777" w:rsidTr="002F4109">
        <w:tc>
          <w:tcPr>
            <w:tcW w:w="2802" w:type="dxa"/>
          </w:tcPr>
          <w:p w14:paraId="67BD4A15" w14:textId="082EF74E" w:rsidR="009F3691" w:rsidRPr="00432FEC" w:rsidRDefault="009F3691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46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47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116</w:t>
            </w:r>
            <w:r w:rsidR="002257B8" w:rsidRPr="00432FEC">
              <w:rPr>
                <w:rFonts w:asciiTheme="minorHAnsi" w:hAnsiTheme="minorHAnsi" w:cstheme="minorHAnsi"/>
                <w:sz w:val="20"/>
                <w:lang w:val="en-AU"/>
                <w:rPrChange w:id="48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A</w:t>
            </w:r>
          </w:p>
        </w:tc>
        <w:tc>
          <w:tcPr>
            <w:tcW w:w="6440" w:type="dxa"/>
          </w:tcPr>
          <w:p w14:paraId="63CFF3F9" w14:textId="2882C3B9" w:rsidR="009F3691" w:rsidRPr="00432FEC" w:rsidRDefault="00EB1C6D" w:rsidP="002F4109">
            <w:pPr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49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50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Inspection of swimming pools, water features and other potential water hazards</w:t>
            </w:r>
            <w:r w:rsidR="0011027E" w:rsidRPr="00432FEC">
              <w:rPr>
                <w:rFonts w:asciiTheme="minorHAnsi" w:hAnsiTheme="minorHAnsi" w:cstheme="minorHAnsi"/>
                <w:sz w:val="20"/>
                <w:lang w:val="en-AU"/>
                <w:rPrChange w:id="51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 xml:space="preserve"> at family day care residences and approved family day care venues.</w:t>
            </w:r>
          </w:p>
        </w:tc>
      </w:tr>
      <w:tr w:rsidR="002257B8" w14:paraId="21E5F527" w14:textId="77777777" w:rsidTr="002F4109">
        <w:tc>
          <w:tcPr>
            <w:tcW w:w="2802" w:type="dxa"/>
          </w:tcPr>
          <w:p w14:paraId="41041093" w14:textId="4B932C7A" w:rsidR="002257B8" w:rsidRPr="00432FEC" w:rsidRDefault="002257B8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52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53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116B</w:t>
            </w:r>
          </w:p>
        </w:tc>
        <w:tc>
          <w:tcPr>
            <w:tcW w:w="6440" w:type="dxa"/>
          </w:tcPr>
          <w:p w14:paraId="53FCBCDB" w14:textId="5400B449" w:rsidR="002257B8" w:rsidRPr="00432FEC" w:rsidRDefault="0011027E" w:rsidP="002F4109">
            <w:pPr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54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55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Inspection Report.</w:t>
            </w:r>
          </w:p>
        </w:tc>
      </w:tr>
      <w:tr w:rsidR="002257B8" w14:paraId="6D2C2769" w14:textId="77777777" w:rsidTr="002F4109">
        <w:tc>
          <w:tcPr>
            <w:tcW w:w="2802" w:type="dxa"/>
          </w:tcPr>
          <w:p w14:paraId="5029F780" w14:textId="7A550F8C" w:rsidR="002257B8" w:rsidRPr="00432FEC" w:rsidRDefault="00EB1C6D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56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57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116C</w:t>
            </w:r>
          </w:p>
        </w:tc>
        <w:tc>
          <w:tcPr>
            <w:tcW w:w="6440" w:type="dxa"/>
          </w:tcPr>
          <w:p w14:paraId="7508C9A1" w14:textId="54464125" w:rsidR="002257B8" w:rsidRPr="00432FEC" w:rsidRDefault="00661748" w:rsidP="002F4109">
            <w:pPr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58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59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Compliance with fencing requirements for swimming pools at family day care residences and approved family day care venues.</w:t>
            </w:r>
          </w:p>
        </w:tc>
      </w:tr>
      <w:tr w:rsidR="00E15A7F" w14:paraId="1433771C" w14:textId="77777777" w:rsidTr="002F4109">
        <w:tc>
          <w:tcPr>
            <w:tcW w:w="2802" w:type="dxa"/>
          </w:tcPr>
          <w:p w14:paraId="413A843C" w14:textId="1FFF8A5E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60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61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168</w:t>
            </w:r>
            <w:r w:rsidR="00BF65C4" w:rsidRPr="00432FEC">
              <w:rPr>
                <w:rFonts w:asciiTheme="minorHAnsi" w:hAnsiTheme="minorHAnsi" w:cstheme="minorHAnsi"/>
                <w:sz w:val="20"/>
                <w:lang w:val="en-AU"/>
                <w:rPrChange w:id="62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(2)(a)(</w:t>
            </w:r>
            <w:r w:rsidR="003E3122" w:rsidRPr="00432FEC">
              <w:rPr>
                <w:rFonts w:asciiTheme="minorHAnsi" w:hAnsiTheme="minorHAnsi" w:cstheme="minorHAnsi"/>
                <w:sz w:val="20"/>
                <w:lang w:val="en-AU"/>
                <w:rPrChange w:id="63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iii)</w:t>
            </w:r>
          </w:p>
        </w:tc>
        <w:tc>
          <w:tcPr>
            <w:tcW w:w="6440" w:type="dxa"/>
          </w:tcPr>
          <w:p w14:paraId="7CEFBD06" w14:textId="4C3F0346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64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65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Education and care service must have policies and procedures</w:t>
            </w:r>
            <w:r w:rsidR="003E3122" w:rsidRPr="00432FEC">
              <w:rPr>
                <w:rFonts w:asciiTheme="minorHAnsi" w:hAnsiTheme="minorHAnsi" w:cstheme="minorHAnsi"/>
                <w:sz w:val="20"/>
                <w:lang w:val="en-AU"/>
                <w:rPrChange w:id="66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 xml:space="preserve"> on water safety, including safety during </w:t>
            </w:r>
            <w:proofErr w:type="gramStart"/>
            <w:r w:rsidR="003E3122" w:rsidRPr="00432FEC">
              <w:rPr>
                <w:rFonts w:asciiTheme="minorHAnsi" w:hAnsiTheme="minorHAnsi" w:cstheme="minorHAnsi"/>
                <w:sz w:val="20"/>
                <w:lang w:val="en-AU"/>
                <w:rPrChange w:id="67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water based</w:t>
            </w:r>
            <w:proofErr w:type="gramEnd"/>
            <w:r w:rsidR="003E3122" w:rsidRPr="00432FEC">
              <w:rPr>
                <w:rFonts w:asciiTheme="minorHAnsi" w:hAnsiTheme="minorHAnsi" w:cstheme="minorHAnsi"/>
                <w:sz w:val="20"/>
                <w:lang w:val="en-AU"/>
                <w:rPrChange w:id="68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 xml:space="preserve"> activities</w:t>
            </w:r>
            <w:r w:rsidRPr="00432FEC">
              <w:rPr>
                <w:rFonts w:asciiTheme="minorHAnsi" w:hAnsiTheme="minorHAnsi" w:cstheme="minorHAnsi"/>
                <w:sz w:val="20"/>
                <w:lang w:val="en-AU"/>
                <w:rPrChange w:id="69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.</w:t>
            </w:r>
          </w:p>
        </w:tc>
      </w:tr>
      <w:tr w:rsidR="00E15A7F" w14:paraId="0AAA80B6" w14:textId="77777777" w:rsidTr="002F4109">
        <w:tc>
          <w:tcPr>
            <w:tcW w:w="2802" w:type="dxa"/>
          </w:tcPr>
          <w:p w14:paraId="156D1E41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70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71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169</w:t>
            </w:r>
          </w:p>
        </w:tc>
        <w:tc>
          <w:tcPr>
            <w:tcW w:w="6440" w:type="dxa"/>
          </w:tcPr>
          <w:p w14:paraId="162E561E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72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73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Additional policies and procedures – family day care services</w:t>
            </w:r>
          </w:p>
        </w:tc>
      </w:tr>
      <w:tr w:rsidR="00E15A7F" w14:paraId="2168B9AE" w14:textId="77777777" w:rsidTr="002F4109">
        <w:tc>
          <w:tcPr>
            <w:tcW w:w="2802" w:type="dxa"/>
          </w:tcPr>
          <w:p w14:paraId="4A18885A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74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75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170</w:t>
            </w:r>
          </w:p>
        </w:tc>
        <w:tc>
          <w:tcPr>
            <w:tcW w:w="6440" w:type="dxa"/>
          </w:tcPr>
          <w:p w14:paraId="2A33D46A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76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77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Policies and procedures to be followed.</w:t>
            </w:r>
          </w:p>
        </w:tc>
      </w:tr>
      <w:tr w:rsidR="00E15A7F" w14:paraId="6351A34A" w14:textId="77777777" w:rsidTr="002F4109">
        <w:tc>
          <w:tcPr>
            <w:tcW w:w="2802" w:type="dxa"/>
          </w:tcPr>
          <w:p w14:paraId="49A81383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78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79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171</w:t>
            </w:r>
          </w:p>
        </w:tc>
        <w:tc>
          <w:tcPr>
            <w:tcW w:w="6440" w:type="dxa"/>
          </w:tcPr>
          <w:p w14:paraId="5001777C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80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81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Policies and procedures to be kept available.</w:t>
            </w:r>
          </w:p>
        </w:tc>
      </w:tr>
      <w:tr w:rsidR="00E15A7F" w14:paraId="1B5C5331" w14:textId="77777777" w:rsidTr="002F4109">
        <w:tc>
          <w:tcPr>
            <w:tcW w:w="2802" w:type="dxa"/>
          </w:tcPr>
          <w:p w14:paraId="4DF24684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82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83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Regulation 172</w:t>
            </w:r>
          </w:p>
        </w:tc>
        <w:tc>
          <w:tcPr>
            <w:tcW w:w="6440" w:type="dxa"/>
          </w:tcPr>
          <w:p w14:paraId="628820B9" w14:textId="77777777" w:rsidR="00E15A7F" w:rsidRPr="00432FEC" w:rsidRDefault="00E15A7F" w:rsidP="002F4109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0"/>
                <w:lang w:val="en-AU"/>
                <w:rPrChange w:id="84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</w:pPr>
            <w:r w:rsidRPr="00432FEC">
              <w:rPr>
                <w:rFonts w:asciiTheme="minorHAnsi" w:hAnsiTheme="minorHAnsi" w:cstheme="minorHAnsi"/>
                <w:sz w:val="20"/>
                <w:lang w:val="en-AU"/>
                <w:rPrChange w:id="85" w:author="Sharon Mcphee" w:date="2025-11-11T10:19:00Z" w16du:dateUtc="2025-11-11T00:19:00Z">
                  <w:rPr>
                    <w:rFonts w:asciiTheme="minorHAnsi" w:hAnsiTheme="minorHAnsi" w:cstheme="minorHAnsi"/>
                    <w:sz w:val="22"/>
                    <w:szCs w:val="22"/>
                    <w:lang w:val="en-AU"/>
                  </w:rPr>
                </w:rPrChange>
              </w:rPr>
              <w:t>Notification of change to policies or procedures.</w:t>
            </w:r>
          </w:p>
        </w:tc>
      </w:tr>
    </w:tbl>
    <w:p w14:paraId="2F194B39" w14:textId="77777777" w:rsidR="004A502B" w:rsidRDefault="004A502B" w:rsidP="00243B0E">
      <w:pPr>
        <w:ind w:right="522"/>
        <w:jc w:val="both"/>
        <w:outlineLvl w:val="0"/>
        <w:rPr>
          <w:rFonts w:asciiTheme="minorHAnsi" w:hAnsiTheme="minorHAnsi" w:cstheme="minorHAnsi"/>
          <w:b/>
          <w:szCs w:val="24"/>
          <w:lang w:val="en-AU"/>
        </w:rPr>
      </w:pPr>
    </w:p>
    <w:p w14:paraId="7B28C4F2" w14:textId="77777777" w:rsidR="004A502B" w:rsidRDefault="004A502B" w:rsidP="00243B0E">
      <w:pPr>
        <w:ind w:right="522"/>
        <w:jc w:val="both"/>
        <w:outlineLvl w:val="0"/>
        <w:rPr>
          <w:rFonts w:asciiTheme="minorHAnsi" w:hAnsiTheme="minorHAnsi" w:cstheme="minorHAnsi"/>
          <w:b/>
          <w:szCs w:val="24"/>
          <w:lang w:val="en-AU"/>
        </w:rPr>
      </w:pPr>
    </w:p>
    <w:p w14:paraId="53130292" w14:textId="0CF926C6" w:rsidR="00F8268A" w:rsidRDefault="00F8268A" w:rsidP="00243B0E">
      <w:pPr>
        <w:ind w:right="522"/>
        <w:jc w:val="both"/>
        <w:outlineLvl w:val="0"/>
        <w:rPr>
          <w:ins w:id="86" w:author="Sharon Mcphee" w:date="2025-11-11T10:11:00Z" w16du:dateUtc="2025-11-11T00:11:00Z"/>
          <w:rFonts w:asciiTheme="minorHAnsi" w:hAnsiTheme="minorHAnsi" w:cstheme="minorHAnsi"/>
          <w:b/>
          <w:szCs w:val="24"/>
          <w:lang w:val="en-AU"/>
        </w:rPr>
      </w:pPr>
      <w:ins w:id="87" w:author="Sharon Mcphee" w:date="2025-11-11T10:11:00Z" w16du:dateUtc="2025-11-11T00:11:00Z">
        <w:r>
          <w:rPr>
            <w:rFonts w:asciiTheme="minorHAnsi" w:hAnsiTheme="minorHAnsi" w:cstheme="minorHAnsi"/>
            <w:b/>
            <w:szCs w:val="24"/>
            <w:lang w:val="en-AU"/>
          </w:rPr>
          <w:t>Definitions</w:t>
        </w:r>
        <w:r w:rsidR="00FA6499">
          <w:rPr>
            <w:rFonts w:asciiTheme="minorHAnsi" w:hAnsiTheme="minorHAnsi" w:cstheme="minorHAnsi"/>
            <w:b/>
            <w:szCs w:val="24"/>
            <w:lang w:val="en-AU"/>
          </w:rPr>
          <w:t>:</w:t>
        </w:r>
      </w:ins>
    </w:p>
    <w:p w14:paraId="79194FC9" w14:textId="77777777" w:rsidR="00842C62" w:rsidRDefault="00842C62" w:rsidP="00842C62">
      <w:pPr>
        <w:ind w:right="522"/>
        <w:jc w:val="both"/>
        <w:outlineLvl w:val="0"/>
        <w:rPr>
          <w:ins w:id="88" w:author="Sharon Mcphee" w:date="2025-11-11T10:15:00Z" w16du:dateUtc="2025-11-11T00:15:00Z"/>
          <w:rFonts w:asciiTheme="minorHAnsi" w:hAnsiTheme="minorHAnsi" w:cstheme="minorHAnsi"/>
          <w:b/>
          <w:szCs w:val="24"/>
          <w:lang w:val="en-AU"/>
        </w:rPr>
      </w:pPr>
    </w:p>
    <w:p w14:paraId="3601CC8F" w14:textId="77777777" w:rsidR="00DA698D" w:rsidRDefault="00BF0161" w:rsidP="00DA698D">
      <w:pPr>
        <w:ind w:right="522"/>
        <w:jc w:val="both"/>
        <w:outlineLvl w:val="0"/>
        <w:rPr>
          <w:ins w:id="89" w:author="Sharon Mcphee" w:date="2025-11-11T10:17:00Z" w16du:dateUtc="2025-11-11T00:17:00Z"/>
          <w:rFonts w:asciiTheme="minorHAnsi" w:hAnsiTheme="minorHAnsi" w:cstheme="minorHAnsi"/>
          <w:b/>
          <w:sz w:val="22"/>
          <w:szCs w:val="22"/>
          <w:lang w:val="en-AU"/>
        </w:rPr>
      </w:pPr>
      <w:ins w:id="90" w:author="Sharon Mcphee" w:date="2025-11-11T10:15:00Z" w16du:dateUtc="2025-11-11T00:15:00Z"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>Water Hazard</w:t>
        </w:r>
      </w:ins>
      <w:ins w:id="91" w:author="Sharon Mcphee" w:date="2025-11-11T10:17:00Z" w16du:dateUtc="2025-11-11T00:17:00Z">
        <w:r w:rsidR="00DA698D"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</w:r>
        <w:r w:rsidR="00DA698D"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</w:r>
      </w:ins>
      <w:ins w:id="92" w:author="Sharon Mcphee" w:date="2025-11-11T10:16:00Z" w16du:dateUtc="2025-11-11T00:16:00Z">
        <w:r w:rsidR="00084276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</w:t>
        </w:r>
      </w:ins>
      <w:ins w:id="93" w:author="Sharon Mcphee" w:date="2025-11-11T10:15:00Z" w16du:dateUtc="2025-11-11T00:15:00Z"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Any body of water that </w:t>
        </w:r>
        <w:r w:rsidR="00084276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poses a risk to </w:t>
        </w:r>
      </w:ins>
      <w:ins w:id="94" w:author="Sharon Mcphee" w:date="2025-11-11T10:16:00Z" w16du:dateUtc="2025-11-11T00:16:00Z">
        <w:r w:rsidR="00084276">
          <w:rPr>
            <w:rFonts w:asciiTheme="minorHAnsi" w:hAnsiTheme="minorHAnsi" w:cstheme="minorHAnsi"/>
            <w:b/>
            <w:sz w:val="22"/>
            <w:szCs w:val="22"/>
            <w:lang w:val="en-AU"/>
          </w:rPr>
          <w:t>children (e</w:t>
        </w:r>
        <w:r w:rsidR="00C1023D">
          <w:rPr>
            <w:rFonts w:asciiTheme="minorHAnsi" w:hAnsiTheme="minorHAnsi" w:cstheme="minorHAnsi"/>
            <w:b/>
            <w:sz w:val="22"/>
            <w:szCs w:val="22"/>
            <w:lang w:val="en-AU"/>
          </w:rPr>
          <w:t>.</w:t>
        </w:r>
        <w:r w:rsidR="00084276">
          <w:rPr>
            <w:rFonts w:asciiTheme="minorHAnsi" w:hAnsiTheme="minorHAnsi" w:cstheme="minorHAnsi"/>
            <w:b/>
            <w:sz w:val="22"/>
            <w:szCs w:val="22"/>
            <w:lang w:val="en-AU"/>
          </w:rPr>
          <w:t>g</w:t>
        </w:r>
        <w:r w:rsidR="00C1023D">
          <w:rPr>
            <w:rFonts w:asciiTheme="minorHAnsi" w:hAnsiTheme="minorHAnsi" w:cstheme="minorHAnsi"/>
            <w:b/>
            <w:sz w:val="22"/>
            <w:szCs w:val="22"/>
            <w:lang w:val="en-AU"/>
          </w:rPr>
          <w:t>.</w:t>
        </w:r>
        <w:r w:rsidR="00084276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swimming</w:t>
        </w:r>
        <w:r w:rsidR="00C1023D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pools, wading </w:t>
        </w:r>
      </w:ins>
    </w:p>
    <w:p w14:paraId="25F79FD8" w14:textId="7DFA5B5B" w:rsidR="001F456B" w:rsidRDefault="00DA698D" w:rsidP="00DA698D">
      <w:pPr>
        <w:ind w:right="522"/>
        <w:jc w:val="both"/>
        <w:outlineLvl w:val="0"/>
        <w:rPr>
          <w:ins w:id="95" w:author="Sharon Mcphee" w:date="2025-11-11T10:17:00Z" w16du:dateUtc="2025-11-11T00:17:00Z"/>
          <w:rFonts w:asciiTheme="minorHAnsi" w:hAnsiTheme="minorHAnsi" w:cstheme="minorHAnsi"/>
          <w:b/>
          <w:sz w:val="22"/>
          <w:szCs w:val="22"/>
          <w:lang w:val="en-AU"/>
        </w:rPr>
      </w:pPr>
      <w:ins w:id="96" w:author="Sharon Mcphee" w:date="2025-11-11T10:17:00Z" w16du:dateUtc="2025-11-11T00:17:00Z"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</w:r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</w:r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  <w:t xml:space="preserve"> pools, buckets, tubs, ponds, creeks, </w:t>
        </w:r>
      </w:ins>
      <w:ins w:id="97" w:author="Sharon Mcphee" w:date="2025-11-11T11:12:00Z" w16du:dateUtc="2025-11-11T01:12:00Z">
        <w:r w:rsidR="00BC2E69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puddles, </w:t>
        </w:r>
      </w:ins>
      <w:proofErr w:type="gramStart"/>
      <w:ins w:id="98" w:author="Sharon Mcphee" w:date="2025-11-11T10:17:00Z" w16du:dateUtc="2025-11-11T00:17:00Z"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>fish ponds</w:t>
        </w:r>
        <w:proofErr w:type="gramEnd"/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, </w:t>
        </w:r>
        <w:proofErr w:type="gramStart"/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>baths )</w:t>
        </w:r>
        <w:proofErr w:type="gramEnd"/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      </w:t>
        </w:r>
      </w:ins>
    </w:p>
    <w:p w14:paraId="7117E24F" w14:textId="77777777" w:rsidR="001F456B" w:rsidRDefault="001F456B" w:rsidP="00DA698D">
      <w:pPr>
        <w:ind w:right="522"/>
        <w:jc w:val="both"/>
        <w:outlineLvl w:val="0"/>
        <w:rPr>
          <w:ins w:id="99" w:author="Sharon Mcphee" w:date="2025-11-11T10:17:00Z" w16du:dateUtc="2025-11-11T00:17:00Z"/>
          <w:rFonts w:asciiTheme="minorHAnsi" w:hAnsiTheme="minorHAnsi" w:cstheme="minorHAnsi"/>
          <w:b/>
          <w:sz w:val="22"/>
          <w:szCs w:val="22"/>
          <w:lang w:val="en-AU"/>
        </w:rPr>
      </w:pPr>
    </w:p>
    <w:p w14:paraId="07FD183C" w14:textId="77777777" w:rsidR="00432FEC" w:rsidRDefault="001F456B" w:rsidP="00DA698D">
      <w:pPr>
        <w:ind w:right="522"/>
        <w:jc w:val="both"/>
        <w:outlineLvl w:val="0"/>
        <w:rPr>
          <w:ins w:id="100" w:author="Sharon Mcphee" w:date="2025-11-11T10:19:00Z" w16du:dateUtc="2025-11-11T00:19:00Z"/>
          <w:rFonts w:asciiTheme="minorHAnsi" w:hAnsiTheme="minorHAnsi" w:cstheme="minorHAnsi"/>
          <w:b/>
          <w:sz w:val="22"/>
          <w:szCs w:val="22"/>
          <w:lang w:val="en-AU"/>
        </w:rPr>
      </w:pPr>
      <w:ins w:id="101" w:author="Sharon Mcphee" w:date="2025-11-11T10:18:00Z" w16du:dateUtc="2025-11-11T00:18:00Z"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>Wading Pool</w:t>
        </w:r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</w:r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  <w:t>Small, portable pool with water depth not exceeding 30cm.</w:t>
        </w:r>
      </w:ins>
      <w:ins w:id="102" w:author="Sharon Mcphee" w:date="2025-11-11T10:17:00Z" w16du:dateUtc="2025-11-11T00:17:00Z">
        <w:r w:rsidR="00DA698D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  </w:t>
        </w:r>
      </w:ins>
    </w:p>
    <w:p w14:paraId="2B7F275B" w14:textId="77777777" w:rsidR="00432FEC" w:rsidRDefault="00432FEC" w:rsidP="00DA698D">
      <w:pPr>
        <w:ind w:right="522"/>
        <w:jc w:val="both"/>
        <w:outlineLvl w:val="0"/>
        <w:rPr>
          <w:ins w:id="103" w:author="Sharon Mcphee" w:date="2025-11-11T10:19:00Z" w16du:dateUtc="2025-11-11T00:19:00Z"/>
          <w:rFonts w:asciiTheme="minorHAnsi" w:hAnsiTheme="minorHAnsi" w:cstheme="minorHAnsi"/>
          <w:b/>
          <w:sz w:val="22"/>
          <w:szCs w:val="22"/>
          <w:lang w:val="en-AU"/>
        </w:rPr>
      </w:pPr>
    </w:p>
    <w:p w14:paraId="519B9DDC" w14:textId="77777777" w:rsidR="00FA70A6" w:rsidRDefault="001967D5" w:rsidP="00DA698D">
      <w:pPr>
        <w:ind w:right="522"/>
        <w:jc w:val="both"/>
        <w:outlineLvl w:val="0"/>
        <w:rPr>
          <w:ins w:id="104" w:author="Sharon Mcphee" w:date="2025-11-11T11:11:00Z" w16du:dateUtc="2025-11-11T01:11:00Z"/>
          <w:rFonts w:asciiTheme="minorHAnsi" w:hAnsiTheme="minorHAnsi" w:cstheme="minorHAnsi"/>
          <w:b/>
          <w:sz w:val="22"/>
          <w:szCs w:val="22"/>
          <w:lang w:val="en-AU"/>
        </w:rPr>
      </w:pPr>
      <w:ins w:id="105" w:author="Sharon Mcphee" w:date="2025-11-11T10:19:00Z" w16du:dateUtc="2025-11-11T00:19:00Z"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>Active Supervision</w:t>
        </w:r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</w:r>
      </w:ins>
      <w:ins w:id="106" w:author="Sharon Mcphee" w:date="2025-11-11T11:10:00Z" w16du:dateUtc="2025-11-11T01:10:00Z">
        <w:r w:rsidR="00043113">
          <w:rPr>
            <w:rFonts w:asciiTheme="minorHAnsi" w:hAnsiTheme="minorHAnsi" w:cstheme="minorHAnsi"/>
            <w:b/>
            <w:sz w:val="22"/>
            <w:szCs w:val="22"/>
            <w:lang w:val="en-AU"/>
          </w:rPr>
          <w:t>Intentionally observing, engagin</w:t>
        </w:r>
        <w:r w:rsidR="00EA0E39">
          <w:rPr>
            <w:rFonts w:asciiTheme="minorHAnsi" w:hAnsiTheme="minorHAnsi" w:cstheme="minorHAnsi"/>
            <w:b/>
            <w:sz w:val="22"/>
            <w:szCs w:val="22"/>
            <w:lang w:val="en-AU"/>
          </w:rPr>
          <w:t>g with, and responding to children’s</w:t>
        </w:r>
      </w:ins>
      <w:ins w:id="107" w:author="Sharon Mcphee" w:date="2025-11-11T11:11:00Z" w16du:dateUtc="2025-11-11T01:11:00Z">
        <w:r w:rsidR="00EA0E39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be</w:t>
        </w:r>
        <w:r w:rsidR="00FA70A6">
          <w:rPr>
            <w:rFonts w:asciiTheme="minorHAnsi" w:hAnsiTheme="minorHAnsi" w:cstheme="minorHAnsi"/>
            <w:b/>
            <w:sz w:val="22"/>
            <w:szCs w:val="22"/>
            <w:lang w:val="en-AU"/>
          </w:rPr>
          <w:t>haviour</w:t>
        </w:r>
      </w:ins>
    </w:p>
    <w:p w14:paraId="1A7E69B1" w14:textId="50A61C97" w:rsidR="00FA70A6" w:rsidRDefault="00FA70A6" w:rsidP="00DA698D">
      <w:pPr>
        <w:ind w:right="522"/>
        <w:jc w:val="both"/>
        <w:outlineLvl w:val="0"/>
        <w:rPr>
          <w:ins w:id="108" w:author="Sharon Mcphee" w:date="2025-11-11T11:11:00Z" w16du:dateUtc="2025-11-11T01:11:00Z"/>
          <w:rFonts w:asciiTheme="minorHAnsi" w:hAnsiTheme="minorHAnsi" w:cstheme="minorHAnsi"/>
          <w:b/>
          <w:sz w:val="22"/>
          <w:szCs w:val="22"/>
          <w:lang w:val="en-AU"/>
        </w:rPr>
      </w:pPr>
      <w:ins w:id="109" w:author="Sharon Mcphee" w:date="2025-11-11T11:11:00Z" w16du:dateUtc="2025-11-11T01:11:00Z"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</w:r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</w:r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ab/>
          <w:t>and environmental factors</w:t>
        </w:r>
      </w:ins>
      <w:ins w:id="110" w:author="Sharon Mcphee" w:date="2025-11-11T11:12:00Z" w16du:dateUtc="2025-11-11T01:12:00Z">
        <w:r w:rsidR="00BC2E69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to ensure safety.</w:t>
        </w:r>
      </w:ins>
      <w:ins w:id="111" w:author="Sharon Mcphee" w:date="2025-11-11T15:02:00Z" w16du:dateUtc="2025-11-11T05:02:00Z">
        <w:r w:rsidR="001E0D88"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 </w:t>
        </w:r>
      </w:ins>
    </w:p>
    <w:p w14:paraId="04A7B513" w14:textId="3E31E080" w:rsidR="00BF0161" w:rsidRPr="00BF0161" w:rsidRDefault="00DA698D" w:rsidP="00DA698D">
      <w:pPr>
        <w:ind w:right="522"/>
        <w:jc w:val="both"/>
        <w:outlineLvl w:val="0"/>
        <w:rPr>
          <w:ins w:id="112" w:author="Sharon Mcphee" w:date="2025-11-11T10:11:00Z" w16du:dateUtc="2025-11-11T00:11:00Z"/>
          <w:rFonts w:asciiTheme="minorHAnsi" w:hAnsiTheme="minorHAnsi" w:cstheme="minorHAnsi"/>
          <w:b/>
          <w:sz w:val="22"/>
          <w:szCs w:val="22"/>
          <w:lang w:val="en-AU"/>
          <w:rPrChange w:id="113" w:author="Sharon Mcphee" w:date="2025-11-11T10:15:00Z" w16du:dateUtc="2025-11-11T00:15:00Z">
            <w:rPr>
              <w:ins w:id="114" w:author="Sharon Mcphee" w:date="2025-11-11T10:11:00Z" w16du:dateUtc="2025-11-11T00:11:00Z"/>
              <w:lang w:val="en-AU"/>
            </w:rPr>
          </w:rPrChange>
        </w:rPr>
      </w:pPr>
      <w:ins w:id="115" w:author="Sharon Mcphee" w:date="2025-11-11T10:17:00Z" w16du:dateUtc="2025-11-11T00:17:00Z">
        <w:r>
          <w:rPr>
            <w:rFonts w:asciiTheme="minorHAnsi" w:hAnsiTheme="minorHAnsi" w:cstheme="minorHAnsi"/>
            <w:b/>
            <w:sz w:val="22"/>
            <w:szCs w:val="22"/>
            <w:lang w:val="en-AU"/>
          </w:rPr>
          <w:t xml:space="preserve">         </w:t>
        </w:r>
      </w:ins>
    </w:p>
    <w:p w14:paraId="326A4F2B" w14:textId="77777777" w:rsidR="004C72E7" w:rsidRDefault="004C72E7" w:rsidP="00243B0E">
      <w:pPr>
        <w:ind w:right="522"/>
        <w:jc w:val="both"/>
        <w:outlineLvl w:val="0"/>
        <w:rPr>
          <w:ins w:id="116" w:author="Sharon Mcphee" w:date="2025-11-11T11:13:00Z" w16du:dateUtc="2025-11-11T01:13:00Z"/>
          <w:rFonts w:asciiTheme="minorHAnsi" w:hAnsiTheme="minorHAnsi" w:cstheme="minorHAnsi"/>
          <w:b/>
          <w:szCs w:val="24"/>
          <w:lang w:val="en-AU"/>
        </w:rPr>
      </w:pPr>
    </w:p>
    <w:p w14:paraId="5E6D2ECB" w14:textId="672FDE26" w:rsidR="002E2503" w:rsidRPr="009E3213" w:rsidRDefault="00B36D23" w:rsidP="00243B0E">
      <w:pPr>
        <w:ind w:right="522"/>
        <w:jc w:val="both"/>
        <w:outlineLvl w:val="0"/>
        <w:rPr>
          <w:rFonts w:asciiTheme="minorHAnsi" w:hAnsiTheme="minorHAnsi" w:cstheme="minorHAnsi"/>
          <w:b/>
          <w:szCs w:val="24"/>
          <w:lang w:val="en-AU"/>
        </w:rPr>
      </w:pPr>
      <w:r w:rsidRPr="009E3213">
        <w:rPr>
          <w:rFonts w:asciiTheme="minorHAnsi" w:hAnsiTheme="minorHAnsi" w:cstheme="minorHAnsi"/>
          <w:b/>
          <w:szCs w:val="24"/>
          <w:lang w:val="en-AU"/>
        </w:rPr>
        <w:t xml:space="preserve">General </w:t>
      </w:r>
      <w:r w:rsidR="002E2503" w:rsidRPr="009E3213">
        <w:rPr>
          <w:rFonts w:asciiTheme="minorHAnsi" w:hAnsiTheme="minorHAnsi" w:cstheme="minorHAnsi"/>
          <w:b/>
          <w:szCs w:val="24"/>
          <w:lang w:val="en-AU"/>
        </w:rPr>
        <w:t>Procedures</w:t>
      </w:r>
      <w:r w:rsidR="009E3213">
        <w:rPr>
          <w:rFonts w:asciiTheme="minorHAnsi" w:hAnsiTheme="minorHAnsi" w:cstheme="minorHAnsi"/>
          <w:b/>
          <w:szCs w:val="24"/>
          <w:lang w:val="en-AU"/>
        </w:rPr>
        <w:t>:</w:t>
      </w:r>
    </w:p>
    <w:p w14:paraId="0E14EB2C" w14:textId="77777777" w:rsidR="00BA794D" w:rsidRPr="00243B0E" w:rsidRDefault="00BA794D" w:rsidP="00BA794D">
      <w:pPr>
        <w:numPr>
          <w:ilvl w:val="0"/>
          <w:numId w:val="5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 xml:space="preserve">All </w:t>
      </w:r>
      <w:r w:rsidRPr="00243B0E">
        <w:rPr>
          <w:rFonts w:asciiTheme="minorHAnsi" w:hAnsiTheme="minorHAnsi" w:cstheme="minorHAnsi"/>
          <w:bCs/>
          <w:sz w:val="22"/>
          <w:szCs w:val="22"/>
          <w:lang w:val="en-AU"/>
        </w:rPr>
        <w:t>children near water will be directly and closely supervised and no child will be left unsupervised near water at any time</w:t>
      </w:r>
      <w:r w:rsidRPr="00243B0E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538E9F98" w14:textId="77777777" w:rsidR="00BA794D" w:rsidRDefault="00BA794D" w:rsidP="00BA794D">
      <w:pPr>
        <w:numPr>
          <w:ilvl w:val="0"/>
          <w:numId w:val="5"/>
        </w:numPr>
        <w:spacing w:before="120" w:line="276" w:lineRule="auto"/>
        <w:rPr>
          <w:ins w:id="117" w:author="Sharon Mcphee" w:date="2025-11-11T14:39:00Z" w16du:dateUtc="2025-11-11T04:39:00Z"/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An educator will not permit children in their care to be on premises where a pool is not fenced in accordance with current Queensland pool safety laws.</w:t>
      </w:r>
    </w:p>
    <w:p w14:paraId="75C197F9" w14:textId="77777777" w:rsidR="00845C8F" w:rsidRPr="00243B0E" w:rsidDel="00845C8F" w:rsidRDefault="00845C8F" w:rsidP="00845C8F">
      <w:pPr>
        <w:pStyle w:val="ListParagraph"/>
        <w:numPr>
          <w:ilvl w:val="0"/>
          <w:numId w:val="5"/>
        </w:numPr>
        <w:spacing w:before="120" w:line="276" w:lineRule="auto"/>
        <w:contextualSpacing w:val="0"/>
        <w:rPr>
          <w:del w:id="118" w:author="Sharon Mcphee" w:date="2025-11-11T14:39:00Z" w16du:dateUtc="2025-11-11T04:39:00Z"/>
          <w:moveTo w:id="119" w:author="Sharon Mcphee" w:date="2025-11-11T14:39:00Z" w16du:dateUtc="2025-11-11T04:39:00Z"/>
          <w:rFonts w:asciiTheme="minorHAnsi" w:hAnsiTheme="minorHAnsi" w:cstheme="minorHAnsi"/>
          <w:sz w:val="22"/>
          <w:szCs w:val="22"/>
          <w:lang w:val="en-AU"/>
        </w:rPr>
      </w:pPr>
      <w:moveToRangeStart w:id="120" w:author="Sharon Mcphee" w:date="2025-11-11T14:39:00Z" w:name="move213764408"/>
      <w:moveTo w:id="121" w:author="Sharon Mcphee" w:date="2025-11-11T14:39:00Z" w16du:dateUtc="2025-11-11T04:39:00Z">
        <w:r w:rsidRPr="00243B0E">
          <w:rPr>
            <w:rFonts w:asciiTheme="minorHAnsi" w:hAnsiTheme="minorHAnsi" w:cstheme="minorHAnsi"/>
            <w:sz w:val="22"/>
            <w:szCs w:val="22"/>
            <w:lang w:val="en-AU"/>
          </w:rPr>
          <w:t>Any containers that hold or collect water should be emptied, securely covered or made inaccessible to children.</w:t>
        </w:r>
      </w:moveTo>
    </w:p>
    <w:moveToRangeEnd w:id="120"/>
    <w:p w14:paraId="75CCC49E" w14:textId="77777777" w:rsidR="00845C8F" w:rsidRPr="00845C8F" w:rsidRDefault="00845C8F">
      <w:pPr>
        <w:pStyle w:val="ListParagraph"/>
        <w:numPr>
          <w:ilvl w:val="0"/>
          <w:numId w:val="5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  <w:lang w:val="en-AU"/>
          <w:rPrChange w:id="122" w:author="Sharon Mcphee" w:date="2025-11-11T14:39:00Z" w16du:dateUtc="2025-11-11T04:39:00Z">
            <w:rPr>
              <w:lang w:val="en-AU"/>
            </w:rPr>
          </w:rPrChange>
        </w:rPr>
        <w:pPrChange w:id="123" w:author="Sharon Mcphee" w:date="2025-11-11T14:39:00Z" w16du:dateUtc="2025-11-11T04:39:00Z">
          <w:pPr>
            <w:numPr>
              <w:numId w:val="5"/>
            </w:numPr>
            <w:spacing w:before="120" w:line="276" w:lineRule="auto"/>
            <w:ind w:left="360" w:hanging="360"/>
          </w:pPr>
        </w:pPrChange>
      </w:pPr>
    </w:p>
    <w:p w14:paraId="218D754B" w14:textId="77777777" w:rsidR="00BA794D" w:rsidRPr="00243B0E" w:rsidRDefault="00BA794D" w:rsidP="00243B0E">
      <w:pPr>
        <w:pStyle w:val="ListParagraph"/>
        <w:numPr>
          <w:ilvl w:val="0"/>
          <w:numId w:val="5"/>
        </w:numPr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 xml:space="preserve">All </w:t>
      </w:r>
      <w:proofErr w:type="gramStart"/>
      <w:r w:rsidRPr="00243B0E">
        <w:rPr>
          <w:rFonts w:asciiTheme="minorHAnsi" w:hAnsiTheme="minorHAnsi" w:cstheme="minorHAnsi"/>
          <w:sz w:val="22"/>
          <w:szCs w:val="22"/>
          <w:lang w:val="en-AU"/>
        </w:rPr>
        <w:t>fish ponds</w:t>
      </w:r>
      <w:proofErr w:type="gramEnd"/>
      <w:r w:rsidRPr="00243B0E">
        <w:rPr>
          <w:rFonts w:asciiTheme="minorHAnsi" w:hAnsiTheme="minorHAnsi" w:cstheme="minorHAnsi"/>
          <w:sz w:val="22"/>
          <w:szCs w:val="22"/>
          <w:lang w:val="en-AU"/>
        </w:rPr>
        <w:t xml:space="preserve"> and water features must be securely covered by material which can support the weight of an adult and </w:t>
      </w:r>
      <w:proofErr w:type="gramStart"/>
      <w:r w:rsidRPr="00243B0E">
        <w:rPr>
          <w:rFonts w:asciiTheme="minorHAnsi" w:hAnsiTheme="minorHAnsi" w:cstheme="minorHAnsi"/>
          <w:sz w:val="22"/>
          <w:szCs w:val="22"/>
          <w:lang w:val="en-AU"/>
        </w:rPr>
        <w:t>remains above the water level at all times</w:t>
      </w:r>
      <w:proofErr w:type="gramEnd"/>
      <w:r w:rsidRPr="00243B0E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</w:p>
    <w:p w14:paraId="1C2C83AC" w14:textId="08765259" w:rsidR="00BA794D" w:rsidRDefault="00BA794D" w:rsidP="00243B0E">
      <w:pPr>
        <w:pStyle w:val="ListParagraph"/>
        <w:keepNext/>
        <w:tabs>
          <w:tab w:val="left" w:pos="-720"/>
        </w:tabs>
        <w:spacing w:before="120"/>
        <w:ind w:left="360"/>
        <w:contextualSpacing w:val="0"/>
        <w:rPr>
          <w:rFonts w:ascii="Arial" w:hAnsi="Arial"/>
          <w:sz w:val="22"/>
          <w:szCs w:val="22"/>
          <w:lang w:val="en-AU"/>
        </w:rPr>
      </w:pPr>
    </w:p>
    <w:p w14:paraId="484DD0B9" w14:textId="77777777" w:rsidR="00953D4C" w:rsidRPr="00243B0E" w:rsidRDefault="00953D4C" w:rsidP="00846924">
      <w:pPr>
        <w:spacing w:before="120" w:after="240"/>
        <w:rPr>
          <w:rFonts w:asciiTheme="minorHAnsi" w:hAnsiTheme="minorHAnsi" w:cstheme="minorHAnsi"/>
          <w:b/>
          <w:bCs/>
          <w:szCs w:val="24"/>
          <w:lang w:val="en-AU"/>
        </w:rPr>
      </w:pPr>
      <w:r w:rsidRPr="00243B0E">
        <w:rPr>
          <w:rFonts w:asciiTheme="minorHAnsi" w:hAnsiTheme="minorHAnsi" w:cstheme="minorHAnsi"/>
          <w:b/>
          <w:bCs/>
          <w:szCs w:val="24"/>
          <w:lang w:val="en-AU"/>
        </w:rPr>
        <w:t>Water Play</w:t>
      </w:r>
    </w:p>
    <w:p w14:paraId="6C4D2285" w14:textId="762E8E94" w:rsidR="00953D4C" w:rsidRPr="00243B0E" w:rsidDel="00845C8F" w:rsidRDefault="00953D4C" w:rsidP="00953D4C">
      <w:pPr>
        <w:pStyle w:val="ListParagraph"/>
        <w:numPr>
          <w:ilvl w:val="0"/>
          <w:numId w:val="6"/>
        </w:numPr>
        <w:spacing w:before="120" w:line="276" w:lineRule="auto"/>
        <w:ind w:left="437" w:hanging="437"/>
        <w:contextualSpacing w:val="0"/>
        <w:rPr>
          <w:moveFrom w:id="124" w:author="Sharon Mcphee" w:date="2025-11-11T14:39:00Z" w16du:dateUtc="2025-11-11T04:39:00Z"/>
          <w:rFonts w:asciiTheme="minorHAnsi" w:hAnsiTheme="minorHAnsi" w:cstheme="minorHAnsi"/>
          <w:sz w:val="22"/>
          <w:szCs w:val="22"/>
          <w:lang w:val="en-AU"/>
        </w:rPr>
      </w:pPr>
      <w:moveFromRangeStart w:id="125" w:author="Sharon Mcphee" w:date="2025-11-11T14:39:00Z" w:name="move213764408"/>
      <w:moveFrom w:id="126" w:author="Sharon Mcphee" w:date="2025-11-11T14:39:00Z" w16du:dateUtc="2025-11-11T04:39:00Z">
        <w:r w:rsidRPr="00243B0E" w:rsidDel="00845C8F">
          <w:rPr>
            <w:rFonts w:asciiTheme="minorHAnsi" w:hAnsiTheme="minorHAnsi" w:cstheme="minorHAnsi"/>
            <w:sz w:val="22"/>
            <w:szCs w:val="22"/>
            <w:lang w:val="en-AU"/>
          </w:rPr>
          <w:t>Any containers that hold or collect water should be emptied, securely covered or made inaccessible to children.</w:t>
        </w:r>
      </w:moveFrom>
    </w:p>
    <w:moveFromRangeEnd w:id="125"/>
    <w:p w14:paraId="663235EF" w14:textId="77777777" w:rsidR="00953D4C" w:rsidRDefault="00953D4C" w:rsidP="00953D4C">
      <w:pPr>
        <w:numPr>
          <w:ilvl w:val="0"/>
          <w:numId w:val="6"/>
        </w:numPr>
        <w:spacing w:before="120" w:line="276" w:lineRule="auto"/>
        <w:rPr>
          <w:ins w:id="127" w:author="Sharon Mcphee" w:date="2025-11-11T14:12:00Z" w16du:dateUtc="2025-11-11T04:12:00Z"/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Prior to any water-based activities taking place educators must develop a comprehensive written risk assessment if it has not already been addressed as part of the educator’s house risk assessment.</w:t>
      </w:r>
    </w:p>
    <w:p w14:paraId="334A8098" w14:textId="2B88E6ED" w:rsidR="008C0537" w:rsidRDefault="00112BBE" w:rsidP="00A76FBB">
      <w:pPr>
        <w:numPr>
          <w:ilvl w:val="0"/>
          <w:numId w:val="6"/>
        </w:numPr>
        <w:spacing w:before="120" w:line="276" w:lineRule="auto"/>
        <w:rPr>
          <w:ins w:id="128" w:author="Sharon Mcphee" w:date="2025-11-11T15:03:00Z" w16du:dateUtc="2025-11-11T05:03:00Z"/>
          <w:rFonts w:asciiTheme="minorHAnsi" w:hAnsiTheme="minorHAnsi" w:cstheme="minorHAnsi"/>
          <w:sz w:val="22"/>
          <w:szCs w:val="22"/>
          <w:lang w:val="en-AU"/>
        </w:rPr>
      </w:pPr>
      <w:ins w:id="129" w:author="Sharon Mcphee" w:date="2025-11-11T14:37:00Z" w16du:dateUtc="2025-11-11T04:37:00Z">
        <w:r>
          <w:rPr>
            <w:rFonts w:asciiTheme="minorHAnsi" w:hAnsiTheme="minorHAnsi" w:cstheme="minorHAnsi"/>
            <w:sz w:val="22"/>
            <w:szCs w:val="22"/>
            <w:lang w:val="en-AU"/>
          </w:rPr>
          <w:t>W</w:t>
        </w:r>
        <w:r w:rsidR="004626EF">
          <w:rPr>
            <w:rFonts w:asciiTheme="minorHAnsi" w:hAnsiTheme="minorHAnsi" w:cstheme="minorHAnsi"/>
            <w:sz w:val="22"/>
            <w:szCs w:val="22"/>
            <w:lang w:val="en-AU"/>
          </w:rPr>
          <w:t>ad</w:t>
        </w:r>
      </w:ins>
      <w:ins w:id="130" w:author="Sharon Mcphee" w:date="2025-11-11T14:38:00Z" w16du:dateUtc="2025-11-11T04:38:00Z">
        <w:r w:rsidR="004626EF">
          <w:rPr>
            <w:rFonts w:asciiTheme="minorHAnsi" w:hAnsiTheme="minorHAnsi" w:cstheme="minorHAnsi"/>
            <w:sz w:val="22"/>
            <w:szCs w:val="22"/>
            <w:lang w:val="en-AU"/>
          </w:rPr>
          <w:t xml:space="preserve">ing pools and water play </w:t>
        </w:r>
        <w:r w:rsidR="00EC56C9">
          <w:rPr>
            <w:rFonts w:asciiTheme="minorHAnsi" w:hAnsiTheme="minorHAnsi" w:cstheme="minorHAnsi"/>
            <w:sz w:val="22"/>
            <w:szCs w:val="22"/>
            <w:lang w:val="en-AU"/>
          </w:rPr>
          <w:t>receptacles must be filled to a depth not exceeding 30cm</w:t>
        </w:r>
        <w:r w:rsidR="008C0537">
          <w:rPr>
            <w:rFonts w:asciiTheme="minorHAnsi" w:hAnsiTheme="minorHAnsi" w:cstheme="minorHAnsi"/>
            <w:sz w:val="22"/>
            <w:szCs w:val="22"/>
            <w:lang w:val="en-AU"/>
          </w:rPr>
          <w:t>.</w:t>
        </w:r>
      </w:ins>
    </w:p>
    <w:p w14:paraId="22DAC964" w14:textId="28507BB8" w:rsidR="000028BD" w:rsidRPr="00200B0D" w:rsidRDefault="00A57410" w:rsidP="00200B0D">
      <w:pPr>
        <w:numPr>
          <w:ilvl w:val="0"/>
          <w:numId w:val="6"/>
        </w:numPr>
        <w:spacing w:before="120" w:line="276" w:lineRule="auto"/>
        <w:rPr>
          <w:rFonts w:asciiTheme="minorHAnsi" w:hAnsiTheme="minorHAnsi" w:cstheme="minorHAnsi"/>
          <w:sz w:val="22"/>
          <w:szCs w:val="22"/>
          <w:lang w:val="en-AU"/>
        </w:rPr>
      </w:pPr>
      <w:ins w:id="131" w:author="Sharon Mcphee" w:date="2025-11-11T15:03:00Z" w16du:dateUtc="2025-11-11T05:03:00Z">
        <w:r>
          <w:rPr>
            <w:rFonts w:asciiTheme="minorHAnsi" w:hAnsiTheme="minorHAnsi" w:cstheme="minorHAnsi"/>
            <w:sz w:val="22"/>
            <w:szCs w:val="22"/>
            <w:lang w:val="en-AU"/>
          </w:rPr>
          <w:t>Educators must remain within arm’s reach</w:t>
        </w:r>
      </w:ins>
      <w:ins w:id="132" w:author="Sharon Mcphee" w:date="2025-11-11T15:04:00Z" w16du:dateUtc="2025-11-11T05:04:00Z">
        <w:r w:rsidR="00200B0D">
          <w:rPr>
            <w:rFonts w:asciiTheme="minorHAnsi" w:hAnsiTheme="minorHAnsi" w:cstheme="minorHAnsi"/>
            <w:sz w:val="22"/>
            <w:szCs w:val="22"/>
            <w:lang w:val="en-AU"/>
          </w:rPr>
          <w:t xml:space="preserve"> and in direct line of sight</w:t>
        </w:r>
      </w:ins>
      <w:ins w:id="133" w:author="Sharon Mcphee" w:date="2025-11-11T15:03:00Z" w16du:dateUtc="2025-11-11T05:03:00Z">
        <w:r>
          <w:rPr>
            <w:rFonts w:asciiTheme="minorHAnsi" w:hAnsiTheme="minorHAnsi" w:cstheme="minorHAnsi"/>
            <w:sz w:val="22"/>
            <w:szCs w:val="22"/>
            <w:lang w:val="en-AU"/>
          </w:rPr>
          <w:t xml:space="preserve"> of chi</w:t>
        </w:r>
      </w:ins>
      <w:ins w:id="134" w:author="Sharon Mcphee" w:date="2025-11-11T15:04:00Z" w16du:dateUtc="2025-11-11T05:04:00Z">
        <w:r w:rsidR="000028BD">
          <w:rPr>
            <w:rFonts w:asciiTheme="minorHAnsi" w:hAnsiTheme="minorHAnsi" w:cstheme="minorHAnsi"/>
            <w:sz w:val="22"/>
            <w:szCs w:val="22"/>
            <w:lang w:val="en-AU"/>
          </w:rPr>
          <w:t>ldren who are undertaking water play activities.</w:t>
        </w:r>
      </w:ins>
    </w:p>
    <w:p w14:paraId="0C8AEF52" w14:textId="557BBD34" w:rsidR="002B336D" w:rsidRPr="000F11ED" w:rsidRDefault="00953D4C" w:rsidP="000F11ED">
      <w:pPr>
        <w:pStyle w:val="ListParagraph"/>
        <w:numPr>
          <w:ilvl w:val="0"/>
          <w:numId w:val="6"/>
        </w:numPr>
        <w:spacing w:after="240"/>
        <w:ind w:left="437" w:hanging="437"/>
        <w:contextualSpacing w:val="0"/>
        <w:rPr>
          <w:rFonts w:asciiTheme="minorHAnsi" w:hAnsiTheme="minorHAnsi" w:cstheme="minorHAnsi"/>
          <w:b/>
          <w:bCs/>
          <w:szCs w:val="24"/>
          <w:lang w:val="en-AU"/>
          <w:rPrChange w:id="135" w:author="Sharon Mcphee" w:date="2025-11-11T15:05:00Z" w16du:dateUtc="2025-11-11T05:05:00Z">
            <w:rPr>
              <w:lang w:val="en-AU"/>
            </w:rPr>
          </w:rPrChange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Wading pools and other water play containers must be emptied immediately after use and stored to prevent the collection of w</w:t>
      </w:r>
      <w:r w:rsidRPr="004A147D">
        <w:rPr>
          <w:rFonts w:asciiTheme="minorHAnsi" w:hAnsiTheme="minorHAnsi" w:cstheme="minorHAnsi"/>
          <w:sz w:val="22"/>
          <w:szCs w:val="22"/>
          <w:lang w:val="en-AU"/>
        </w:rPr>
        <w:t>ater.</w:t>
      </w:r>
    </w:p>
    <w:p w14:paraId="377B070C" w14:textId="77777777" w:rsidR="00E9466A" w:rsidRPr="004A147D" w:rsidRDefault="00E9466A" w:rsidP="004A147D">
      <w:pPr>
        <w:pStyle w:val="ListParagraph"/>
        <w:spacing w:after="240"/>
        <w:ind w:left="437"/>
        <w:contextualSpacing w:val="0"/>
        <w:rPr>
          <w:rFonts w:asciiTheme="minorHAnsi" w:hAnsiTheme="minorHAnsi" w:cstheme="minorHAnsi"/>
          <w:b/>
          <w:bCs/>
          <w:szCs w:val="24"/>
          <w:lang w:val="en-AU"/>
        </w:rPr>
      </w:pPr>
    </w:p>
    <w:p w14:paraId="1230CCAE" w14:textId="0B79B191" w:rsidR="00F13E98" w:rsidRPr="00243B0E" w:rsidRDefault="00F13E98" w:rsidP="00243B0E">
      <w:pPr>
        <w:spacing w:after="240"/>
        <w:rPr>
          <w:rFonts w:asciiTheme="minorHAnsi" w:hAnsiTheme="minorHAnsi" w:cstheme="minorHAnsi"/>
          <w:b/>
          <w:bCs/>
          <w:szCs w:val="24"/>
          <w:lang w:val="en-AU"/>
        </w:rPr>
      </w:pPr>
      <w:r w:rsidRPr="00243B0E">
        <w:rPr>
          <w:rFonts w:asciiTheme="minorHAnsi" w:hAnsiTheme="minorHAnsi" w:cstheme="minorHAnsi"/>
          <w:b/>
          <w:bCs/>
          <w:szCs w:val="24"/>
          <w:lang w:val="en-AU"/>
        </w:rPr>
        <w:t>Swimming Pools and Spas</w:t>
      </w:r>
    </w:p>
    <w:p w14:paraId="7528EADA" w14:textId="76023961" w:rsidR="00F13E98" w:rsidRDefault="00F13E98" w:rsidP="00F13E98">
      <w:pPr>
        <w:numPr>
          <w:ilvl w:val="0"/>
          <w:numId w:val="9"/>
        </w:numPr>
        <w:spacing w:before="240" w:line="276" w:lineRule="auto"/>
        <w:ind w:left="426" w:hanging="426"/>
        <w:rPr>
          <w:ins w:id="136" w:author="Sharon Mcphee" w:date="2025-11-11T11:19:00Z" w16du:dateUtc="2025-11-11T01:19:00Z"/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All swimming pools and spas at a family day care educator’s residence/venue must   have a current pool safety certificate.</w:t>
      </w:r>
    </w:p>
    <w:p w14:paraId="1FFFFE4E" w14:textId="6C5225E6" w:rsidR="00630E9B" w:rsidRDefault="00C45D9C" w:rsidP="00F9750F">
      <w:pPr>
        <w:numPr>
          <w:ilvl w:val="0"/>
          <w:numId w:val="9"/>
        </w:numPr>
        <w:spacing w:before="240" w:line="276" w:lineRule="auto"/>
        <w:ind w:left="426" w:hanging="426"/>
        <w:rPr>
          <w:ins w:id="137" w:author="Sharon Mcphee" w:date="2025-11-11T11:21:00Z" w16du:dateUtc="2025-11-11T01:21:00Z"/>
          <w:rFonts w:asciiTheme="minorHAnsi" w:hAnsiTheme="minorHAnsi" w:cstheme="minorHAnsi"/>
          <w:sz w:val="22"/>
          <w:szCs w:val="22"/>
          <w:lang w:val="en-AU"/>
        </w:rPr>
      </w:pPr>
      <w:ins w:id="138" w:author="Sharon Mcphee" w:date="2025-11-11T11:19:00Z" w16du:dateUtc="2025-11-11T01:19:00Z">
        <w:r>
          <w:rPr>
            <w:rFonts w:asciiTheme="minorHAnsi" w:hAnsiTheme="minorHAnsi" w:cstheme="minorHAnsi"/>
            <w:sz w:val="22"/>
            <w:szCs w:val="22"/>
            <w:lang w:val="en-AU"/>
          </w:rPr>
          <w:t xml:space="preserve">Monthly Pool </w:t>
        </w:r>
      </w:ins>
      <w:ins w:id="139" w:author="Sharon Mcphee" w:date="2025-11-11T11:22:00Z" w16du:dateUtc="2025-11-11T01:22:00Z">
        <w:r w:rsidR="00274F02">
          <w:rPr>
            <w:rFonts w:asciiTheme="minorHAnsi" w:hAnsiTheme="minorHAnsi" w:cstheme="minorHAnsi"/>
            <w:sz w:val="22"/>
            <w:szCs w:val="22"/>
            <w:lang w:val="en-AU"/>
          </w:rPr>
          <w:t>I</w:t>
        </w:r>
      </w:ins>
      <w:ins w:id="140" w:author="Sharon Mcphee" w:date="2025-11-11T11:19:00Z" w16du:dateUtc="2025-11-11T01:19:00Z">
        <w:r>
          <w:rPr>
            <w:rFonts w:asciiTheme="minorHAnsi" w:hAnsiTheme="minorHAnsi" w:cstheme="minorHAnsi"/>
            <w:sz w:val="22"/>
            <w:szCs w:val="22"/>
            <w:lang w:val="en-AU"/>
          </w:rPr>
          <w:t>nspections must be completed by the Approved Provider or delegate.</w:t>
        </w:r>
      </w:ins>
    </w:p>
    <w:p w14:paraId="7A4456B5" w14:textId="5DCAC22B" w:rsidR="00282C3F" w:rsidRPr="00F9750F" w:rsidRDefault="00555D70" w:rsidP="00F9750F">
      <w:pPr>
        <w:numPr>
          <w:ilvl w:val="0"/>
          <w:numId w:val="9"/>
        </w:numPr>
        <w:spacing w:before="24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AU"/>
        </w:rPr>
      </w:pPr>
      <w:ins w:id="141" w:author="Sharon Mcphee" w:date="2025-11-11T11:57:00Z" w16du:dateUtc="2025-11-11T01:57:00Z">
        <w:r>
          <w:rPr>
            <w:rFonts w:asciiTheme="minorHAnsi" w:hAnsiTheme="minorHAnsi" w:cstheme="minorHAnsi"/>
            <w:sz w:val="22"/>
            <w:szCs w:val="22"/>
            <w:lang w:val="en-AU"/>
          </w:rPr>
          <w:t xml:space="preserve">The person </w:t>
        </w:r>
        <w:r w:rsidR="00CC173A">
          <w:rPr>
            <w:rFonts w:asciiTheme="minorHAnsi" w:hAnsiTheme="minorHAnsi" w:cstheme="minorHAnsi"/>
            <w:sz w:val="22"/>
            <w:szCs w:val="22"/>
            <w:lang w:val="en-AU"/>
          </w:rPr>
          <w:t xml:space="preserve">who conducted the inspection must provide the Approved Provider </w:t>
        </w:r>
      </w:ins>
      <w:ins w:id="142" w:author="Sharon Mcphee" w:date="2025-11-11T11:58:00Z" w16du:dateUtc="2025-11-11T01:58:00Z">
        <w:r w:rsidR="004029CA">
          <w:rPr>
            <w:rFonts w:asciiTheme="minorHAnsi" w:hAnsiTheme="minorHAnsi" w:cstheme="minorHAnsi"/>
            <w:sz w:val="22"/>
            <w:szCs w:val="22"/>
            <w:lang w:val="en-AU"/>
          </w:rPr>
          <w:t xml:space="preserve">and the Family Day Care Educator with </w:t>
        </w:r>
        <w:r w:rsidR="001E3727">
          <w:rPr>
            <w:rFonts w:asciiTheme="minorHAnsi" w:hAnsiTheme="minorHAnsi" w:cstheme="minorHAnsi"/>
            <w:sz w:val="22"/>
            <w:szCs w:val="22"/>
            <w:lang w:val="en-AU"/>
          </w:rPr>
          <w:t>a written report within 7 days of conducting the inspection.</w:t>
        </w:r>
      </w:ins>
    </w:p>
    <w:p w14:paraId="4E6024D1" w14:textId="7238C6F3" w:rsidR="00F13E98" w:rsidRPr="00243B0E" w:rsidRDefault="00F13E98" w:rsidP="00F13E98">
      <w:pPr>
        <w:numPr>
          <w:ilvl w:val="0"/>
          <w:numId w:val="9"/>
        </w:numPr>
        <w:spacing w:before="24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 xml:space="preserve">Any items around the perimeter of the pool or spa must be situated </w:t>
      </w:r>
      <w:r w:rsidR="00202DE0" w:rsidRPr="00243B0E">
        <w:rPr>
          <w:rFonts w:asciiTheme="minorHAnsi" w:hAnsiTheme="minorHAnsi" w:cstheme="minorHAnsi"/>
          <w:sz w:val="22"/>
          <w:szCs w:val="22"/>
          <w:lang w:val="en-AU"/>
        </w:rPr>
        <w:t>at least 900mm away from the top</w:t>
      </w:r>
      <w:r w:rsidR="002F2A0B" w:rsidRPr="00243B0E">
        <w:rPr>
          <w:rFonts w:asciiTheme="minorHAnsi" w:hAnsiTheme="minorHAnsi" w:cstheme="minorHAnsi"/>
          <w:sz w:val="22"/>
          <w:szCs w:val="22"/>
          <w:lang w:val="en-AU"/>
        </w:rPr>
        <w:t xml:space="preserve"> of the pool fence</w:t>
      </w:r>
      <w:r w:rsidR="006E704C" w:rsidRPr="00243B0E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3D89F92C" w14:textId="00B9BCF2" w:rsidR="006E704C" w:rsidRPr="00243B0E" w:rsidRDefault="00D20C04" w:rsidP="00F13E98">
      <w:pPr>
        <w:numPr>
          <w:ilvl w:val="0"/>
          <w:numId w:val="9"/>
        </w:numPr>
        <w:spacing w:before="24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Pool gates must not be locked.</w:t>
      </w:r>
    </w:p>
    <w:p w14:paraId="70925093" w14:textId="731728CB" w:rsidR="00D20C04" w:rsidRDefault="00D20C04" w:rsidP="00F13E98">
      <w:pPr>
        <w:numPr>
          <w:ilvl w:val="0"/>
          <w:numId w:val="9"/>
        </w:numPr>
        <w:spacing w:before="240" w:line="276" w:lineRule="auto"/>
        <w:ind w:left="426" w:hanging="426"/>
        <w:rPr>
          <w:ins w:id="143" w:author="Sharon Mcphee" w:date="2025-11-11T11:17:00Z" w16du:dateUtc="2025-11-11T01:17:00Z"/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Pool gates must always be latched and never propped open</w:t>
      </w:r>
      <w:r w:rsidR="00DE0D3F" w:rsidRPr="00243B0E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B93C30E" w14:textId="323253E3" w:rsidR="00823767" w:rsidRDefault="00823767" w:rsidP="00F13E98">
      <w:pPr>
        <w:numPr>
          <w:ilvl w:val="0"/>
          <w:numId w:val="9"/>
        </w:numPr>
        <w:spacing w:before="240" w:line="276" w:lineRule="auto"/>
        <w:ind w:left="426" w:hanging="426"/>
        <w:rPr>
          <w:ins w:id="144" w:author="Sharon Mcphee" w:date="2025-11-11T11:18:00Z" w16du:dateUtc="2025-11-11T01:18:00Z"/>
          <w:rFonts w:asciiTheme="minorHAnsi" w:hAnsiTheme="minorHAnsi" w:cstheme="minorHAnsi"/>
          <w:sz w:val="22"/>
          <w:szCs w:val="22"/>
          <w:lang w:val="en-AU"/>
        </w:rPr>
      </w:pPr>
      <w:ins w:id="145" w:author="Sharon Mcphee" w:date="2025-11-11T11:17:00Z" w16du:dateUtc="2025-11-11T01:17:00Z">
        <w:r>
          <w:rPr>
            <w:rFonts w:asciiTheme="minorHAnsi" w:hAnsiTheme="minorHAnsi" w:cstheme="minorHAnsi"/>
            <w:sz w:val="22"/>
            <w:szCs w:val="22"/>
            <w:lang w:val="en-AU"/>
          </w:rPr>
          <w:t>Children</w:t>
        </w:r>
        <w:r w:rsidR="00FD098F">
          <w:rPr>
            <w:rFonts w:asciiTheme="minorHAnsi" w:hAnsiTheme="minorHAnsi" w:cstheme="minorHAnsi"/>
            <w:sz w:val="22"/>
            <w:szCs w:val="22"/>
            <w:lang w:val="en-AU"/>
          </w:rPr>
          <w:t xml:space="preserve"> in care are not permitted</w:t>
        </w:r>
      </w:ins>
      <w:ins w:id="146" w:author="Sharon Mcphee" w:date="2025-11-11T11:18:00Z" w16du:dateUtc="2025-11-11T01:18:00Z">
        <w:r w:rsidR="00FD098F">
          <w:rPr>
            <w:rFonts w:asciiTheme="minorHAnsi" w:hAnsiTheme="minorHAnsi" w:cstheme="minorHAnsi"/>
            <w:sz w:val="22"/>
            <w:szCs w:val="22"/>
            <w:lang w:val="en-AU"/>
          </w:rPr>
          <w:t xml:space="preserve"> to swim in an educator’s pool.</w:t>
        </w:r>
      </w:ins>
    </w:p>
    <w:p w14:paraId="6267B9A2" w14:textId="6DA35F22" w:rsidR="00FD098F" w:rsidRPr="00243B0E" w:rsidRDefault="00FD098F" w:rsidP="00F13E98">
      <w:pPr>
        <w:numPr>
          <w:ilvl w:val="0"/>
          <w:numId w:val="9"/>
        </w:numPr>
        <w:spacing w:before="24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AU"/>
        </w:rPr>
      </w:pPr>
      <w:ins w:id="147" w:author="Sharon Mcphee" w:date="2025-11-11T11:18:00Z" w16du:dateUtc="2025-11-11T01:18:00Z">
        <w:r>
          <w:rPr>
            <w:rFonts w:asciiTheme="minorHAnsi" w:hAnsiTheme="minorHAnsi" w:cstheme="minorHAnsi"/>
            <w:sz w:val="22"/>
            <w:szCs w:val="22"/>
            <w:lang w:val="en-AU"/>
          </w:rPr>
          <w:t>Educator’</w:t>
        </w:r>
      </w:ins>
      <w:ins w:id="148" w:author="Sharon Mcphee" w:date="2025-11-11T15:07:00Z" w16du:dateUtc="2025-11-11T05:07:00Z">
        <w:r w:rsidR="0089686E">
          <w:rPr>
            <w:rFonts w:asciiTheme="minorHAnsi" w:hAnsiTheme="minorHAnsi" w:cstheme="minorHAnsi"/>
            <w:sz w:val="22"/>
            <w:szCs w:val="22"/>
            <w:lang w:val="en-AU"/>
          </w:rPr>
          <w:t>s</w:t>
        </w:r>
      </w:ins>
      <w:ins w:id="149" w:author="Sharon Mcphee" w:date="2025-11-11T11:18:00Z" w16du:dateUtc="2025-11-11T01:18:00Z">
        <w:r>
          <w:rPr>
            <w:rFonts w:asciiTheme="minorHAnsi" w:hAnsiTheme="minorHAnsi" w:cstheme="minorHAnsi"/>
            <w:sz w:val="22"/>
            <w:szCs w:val="22"/>
            <w:lang w:val="en-AU"/>
          </w:rPr>
          <w:t xml:space="preserve"> own children</w:t>
        </w:r>
        <w:r w:rsidR="00866C45">
          <w:rPr>
            <w:rFonts w:asciiTheme="minorHAnsi" w:hAnsiTheme="minorHAnsi" w:cstheme="minorHAnsi"/>
            <w:sz w:val="22"/>
            <w:szCs w:val="22"/>
            <w:lang w:val="en-AU"/>
          </w:rPr>
          <w:t xml:space="preserve"> and visitors must not use the pool during family day care operating hours.</w:t>
        </w:r>
      </w:ins>
    </w:p>
    <w:p w14:paraId="5A84F166" w14:textId="0D78C82A" w:rsidR="00DE0D3F" w:rsidRPr="00243B0E" w:rsidDel="000C0EFD" w:rsidRDefault="00DE0D3F">
      <w:pPr>
        <w:spacing w:before="240" w:line="276" w:lineRule="auto"/>
        <w:rPr>
          <w:del w:id="150" w:author="Sharon Mcphee" w:date="2025-11-11T11:17:00Z" w16du:dateUtc="2025-11-11T01:17:00Z"/>
          <w:rFonts w:asciiTheme="minorHAnsi" w:hAnsiTheme="minorHAnsi" w:cstheme="minorHAnsi"/>
          <w:sz w:val="22"/>
          <w:szCs w:val="22"/>
          <w:lang w:val="en-AU"/>
        </w:rPr>
        <w:pPrChange w:id="151" w:author="Sharon Mcphee" w:date="2025-11-11T11:17:00Z" w16du:dateUtc="2025-11-11T01:17:00Z">
          <w:pPr>
            <w:numPr>
              <w:numId w:val="9"/>
            </w:numPr>
            <w:spacing w:before="240" w:line="276" w:lineRule="auto"/>
            <w:ind w:left="426" w:hanging="426"/>
          </w:pPr>
        </w:pPrChange>
      </w:pPr>
      <w:del w:id="152" w:author="Sharon Mcphee" w:date="2025-11-11T11:17:00Z" w16du:dateUtc="2025-11-11T01:17:00Z">
        <w:r w:rsidRPr="00243B0E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>Prior to swimming taking place, educators must develop a comprehensive written risk assessment which must be submitted to co-ordinators for approval.</w:delText>
        </w:r>
      </w:del>
    </w:p>
    <w:p w14:paraId="6DA3B7E4" w14:textId="3913D146" w:rsidR="00DE0D3F" w:rsidRPr="000C0EFD" w:rsidDel="000C0EFD" w:rsidRDefault="00103948" w:rsidP="000C0EFD">
      <w:pPr>
        <w:numPr>
          <w:ilvl w:val="0"/>
          <w:numId w:val="9"/>
        </w:numPr>
        <w:spacing w:before="240" w:line="276" w:lineRule="auto"/>
        <w:ind w:left="426" w:hanging="426"/>
        <w:rPr>
          <w:del w:id="153" w:author="Sharon Mcphee" w:date="2025-11-11T11:17:00Z" w16du:dateUtc="2025-11-11T01:17:00Z"/>
          <w:rFonts w:asciiTheme="minorHAnsi" w:hAnsiTheme="minorHAnsi" w:cstheme="minorHAnsi"/>
          <w:sz w:val="22"/>
          <w:szCs w:val="22"/>
          <w:lang w:val="en-AU"/>
        </w:rPr>
      </w:pPr>
      <w:del w:id="154" w:author="Sharon Mcphee" w:date="2025-11-11T11:17:00Z" w16du:dateUtc="2025-11-11T01:17:00Z">
        <w:r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lastRenderedPageBreak/>
          <w:delText>Before approving a swimming risk assessment</w:delText>
        </w:r>
        <w:r w:rsidR="00DC051E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>, a co-ordinator must visit the educator seeking approval</w:delText>
        </w:r>
        <w:r w:rsidR="003526FE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 xml:space="preserve"> for swimming to ascertain the appropriateness of the facilities.</w:delText>
        </w:r>
      </w:del>
    </w:p>
    <w:p w14:paraId="485043F8" w14:textId="0D27A65B" w:rsidR="003526FE" w:rsidRPr="000C0EFD" w:rsidDel="000C0EFD" w:rsidRDefault="003526FE" w:rsidP="000C0EFD">
      <w:pPr>
        <w:numPr>
          <w:ilvl w:val="0"/>
          <w:numId w:val="9"/>
        </w:numPr>
        <w:spacing w:before="240" w:line="276" w:lineRule="auto"/>
        <w:ind w:left="426" w:hanging="426"/>
        <w:rPr>
          <w:del w:id="155" w:author="Sharon Mcphee" w:date="2025-11-11T11:17:00Z" w16du:dateUtc="2025-11-11T01:17:00Z"/>
          <w:rFonts w:asciiTheme="minorHAnsi" w:hAnsiTheme="minorHAnsi" w:cstheme="minorHAnsi"/>
          <w:sz w:val="22"/>
          <w:szCs w:val="22"/>
          <w:lang w:val="en-AU"/>
        </w:rPr>
      </w:pPr>
      <w:del w:id="156" w:author="Sharon Mcphee" w:date="2025-11-11T11:17:00Z" w16du:dateUtc="2025-11-11T01:17:00Z">
        <w:r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>Written permission is to be obtained from parents</w:delText>
        </w:r>
        <w:r w:rsidR="002B0083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 xml:space="preserve"> allowing educators who have their own pools to use the pool when the applicable adult to child ratio can be satisfied.</w:delText>
        </w:r>
      </w:del>
    </w:p>
    <w:p w14:paraId="4525B099" w14:textId="7B618F27" w:rsidR="00092491" w:rsidRPr="000C0EFD" w:rsidDel="000C0EFD" w:rsidRDefault="00092491" w:rsidP="000C0EFD">
      <w:pPr>
        <w:numPr>
          <w:ilvl w:val="0"/>
          <w:numId w:val="9"/>
        </w:numPr>
        <w:spacing w:before="240" w:line="276" w:lineRule="auto"/>
        <w:ind w:left="426" w:hanging="426"/>
        <w:rPr>
          <w:del w:id="157" w:author="Sharon Mcphee" w:date="2025-11-11T11:16:00Z" w16du:dateUtc="2025-11-11T01:16:00Z"/>
          <w:rFonts w:asciiTheme="minorHAnsi" w:hAnsiTheme="minorHAnsi" w:cstheme="minorHAnsi"/>
          <w:sz w:val="22"/>
          <w:szCs w:val="22"/>
          <w:lang w:val="en-AU"/>
        </w:rPr>
      </w:pPr>
      <w:del w:id="158" w:author="Sharon Mcphee" w:date="2025-11-11T11:17:00Z" w16du:dateUtc="2025-11-11T01:17:00Z">
        <w:r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>For children who are less than</w:delText>
        </w:r>
        <w:r w:rsidR="006A0E62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 xml:space="preserve"> 18 months of age, there must be</w:delText>
        </w:r>
        <w:r w:rsidR="00411E95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 xml:space="preserve"> 1 adult i</w:delText>
        </w:r>
      </w:del>
      <w:del w:id="159" w:author="Sharon Mcphee" w:date="2025-11-11T11:16:00Z" w16du:dateUtc="2025-11-11T01:16:00Z">
        <w:r w:rsidR="00411E95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>n the pool yard providing constant supervision for each child.</w:delText>
        </w:r>
      </w:del>
    </w:p>
    <w:p w14:paraId="68BDB929" w14:textId="3894D651" w:rsidR="00411E95" w:rsidRPr="000C0EFD" w:rsidDel="000C0EFD" w:rsidRDefault="00480726" w:rsidP="000C0EFD">
      <w:pPr>
        <w:numPr>
          <w:ilvl w:val="0"/>
          <w:numId w:val="9"/>
        </w:numPr>
        <w:spacing w:before="240" w:line="276" w:lineRule="auto"/>
        <w:ind w:left="426" w:hanging="426"/>
        <w:rPr>
          <w:del w:id="160" w:author="Sharon Mcphee" w:date="2025-11-11T11:16:00Z" w16du:dateUtc="2025-11-11T01:16:00Z"/>
          <w:rFonts w:asciiTheme="minorHAnsi" w:hAnsiTheme="minorHAnsi" w:cstheme="minorHAnsi"/>
          <w:sz w:val="22"/>
          <w:szCs w:val="22"/>
          <w:lang w:val="en-AU"/>
        </w:rPr>
      </w:pPr>
      <w:del w:id="161" w:author="Sharon Mcphee" w:date="2025-11-11T11:16:00Z" w16du:dateUtc="2025-11-11T01:16:00Z">
        <w:r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 xml:space="preserve">At all times, when more than one child over 18 months of age is taken swimming, </w:delText>
        </w:r>
        <w:r w:rsidR="00D95A3A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>a minimum of 2 adults with a blue card/exemption card, current first aid and CPR</w:delText>
        </w:r>
        <w:r w:rsidR="00AD585F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 xml:space="preserve"> qualifications must be in the pool yard providing constant supervision.</w:delText>
        </w:r>
      </w:del>
    </w:p>
    <w:p w14:paraId="40EEB1E6" w14:textId="5BBAFA5F" w:rsidR="00AD585F" w:rsidRPr="000C0EFD" w:rsidRDefault="00AD585F" w:rsidP="000C0EFD">
      <w:pPr>
        <w:numPr>
          <w:ilvl w:val="0"/>
          <w:numId w:val="9"/>
        </w:numPr>
        <w:spacing w:before="24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AU"/>
        </w:rPr>
      </w:pPr>
      <w:del w:id="162" w:author="Sharon Mcphee" w:date="2025-11-11T11:16:00Z" w16du:dateUtc="2025-11-11T01:16:00Z">
        <w:r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>The educator must consider each child</w:delText>
        </w:r>
        <w:r w:rsidR="00C20F27" w:rsidRPr="000C0EFD" w:rsidDel="000C0EFD">
          <w:rPr>
            <w:rFonts w:asciiTheme="minorHAnsi" w:hAnsiTheme="minorHAnsi" w:cstheme="minorHAnsi"/>
            <w:sz w:val="22"/>
            <w:szCs w:val="22"/>
            <w:lang w:val="en-AU"/>
          </w:rPr>
          <w:delText>’s swimming ability when determining if it is safe to take them swimming.</w:delText>
        </w:r>
      </w:del>
    </w:p>
    <w:p w14:paraId="1FAAC806" w14:textId="398335B7" w:rsidR="00783316" w:rsidRPr="005216FB" w:rsidRDefault="00C20F27" w:rsidP="005216FB">
      <w:pPr>
        <w:numPr>
          <w:ilvl w:val="0"/>
          <w:numId w:val="9"/>
        </w:numPr>
        <w:spacing w:before="24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AU"/>
        </w:rPr>
      </w:pPr>
      <w:del w:id="163" w:author="Sharon Mcphee" w:date="2025-11-11T14:11:00Z" w16du:dateUtc="2025-11-11T04:11:00Z">
        <w:r w:rsidRPr="00243B0E" w:rsidDel="000F542E">
          <w:rPr>
            <w:rFonts w:asciiTheme="minorHAnsi" w:hAnsiTheme="minorHAnsi" w:cstheme="minorHAnsi"/>
            <w:sz w:val="22"/>
            <w:szCs w:val="22"/>
            <w:lang w:val="en-AU"/>
          </w:rPr>
          <w:delText>When swimming</w:delText>
        </w:r>
        <w:r w:rsidR="001C2F7F" w:rsidRPr="00243B0E" w:rsidDel="000F542E">
          <w:rPr>
            <w:rFonts w:asciiTheme="minorHAnsi" w:hAnsiTheme="minorHAnsi" w:cstheme="minorHAnsi"/>
            <w:sz w:val="22"/>
            <w:szCs w:val="22"/>
            <w:lang w:val="en-AU"/>
          </w:rPr>
          <w:delText>, all under school age children must wear a swim vest which complies with AS/</w:delText>
        </w:r>
        <w:r w:rsidR="00C27A54" w:rsidRPr="00243B0E" w:rsidDel="000F542E">
          <w:rPr>
            <w:rFonts w:asciiTheme="minorHAnsi" w:hAnsiTheme="minorHAnsi" w:cstheme="minorHAnsi"/>
            <w:sz w:val="22"/>
            <w:szCs w:val="22"/>
            <w:lang w:val="en-AU"/>
          </w:rPr>
          <w:delText>NZS 1900.  School age children must wear a swim vest if the educator determines their swimming ability requires this.</w:delText>
        </w:r>
        <w:r w:rsidR="00D32078" w:rsidRPr="00243B0E" w:rsidDel="000F542E">
          <w:rPr>
            <w:rFonts w:asciiTheme="minorHAnsi" w:hAnsiTheme="minorHAnsi" w:cstheme="minorHAnsi"/>
            <w:sz w:val="22"/>
            <w:szCs w:val="22"/>
            <w:lang w:val="en-AU"/>
          </w:rPr>
          <w:delText xml:space="preserve"> A swim vest is not a substitute for strict adult supervision.</w:delText>
        </w:r>
      </w:del>
    </w:p>
    <w:p w14:paraId="11753DAD" w14:textId="40834C55" w:rsidR="003B6DA6" w:rsidRPr="00243B0E" w:rsidRDefault="003B6DA6" w:rsidP="00F13E98">
      <w:pPr>
        <w:numPr>
          <w:ilvl w:val="0"/>
          <w:numId w:val="9"/>
        </w:numPr>
        <w:spacing w:before="24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Children must not be taken within the grounds of a public swimming pool.</w:t>
      </w:r>
    </w:p>
    <w:p w14:paraId="08142B61" w14:textId="08D0DB31" w:rsidR="00C07592" w:rsidRDefault="00C07592" w:rsidP="00C07592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69D3B4C4" w14:textId="77777777" w:rsidR="00E9466A" w:rsidRDefault="00E9466A" w:rsidP="00C07592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1F54A64A" w14:textId="77777777" w:rsidR="00E9466A" w:rsidRPr="00243B0E" w:rsidRDefault="00E9466A" w:rsidP="00C07592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7CD32FEF" w14:textId="77777777" w:rsidR="00552B1C" w:rsidRPr="00243B0E" w:rsidRDefault="00552B1C" w:rsidP="00552B1C">
      <w:pPr>
        <w:spacing w:line="276" w:lineRule="auto"/>
        <w:rPr>
          <w:rFonts w:asciiTheme="minorHAnsi" w:hAnsiTheme="minorHAnsi" w:cstheme="minorHAnsi"/>
          <w:b/>
          <w:bCs/>
          <w:szCs w:val="24"/>
          <w:lang w:val="en-AU"/>
        </w:rPr>
      </w:pPr>
      <w:r w:rsidRPr="00243B0E">
        <w:rPr>
          <w:rFonts w:asciiTheme="minorHAnsi" w:hAnsiTheme="minorHAnsi" w:cstheme="minorHAnsi"/>
          <w:b/>
          <w:bCs/>
          <w:szCs w:val="24"/>
          <w:lang w:val="en-AU"/>
        </w:rPr>
        <w:t>Outings to Beaches, Dams, Creeks, Rivers and other Water Sources</w:t>
      </w:r>
    </w:p>
    <w:p w14:paraId="3F59BD25" w14:textId="0F15E3D9" w:rsidR="00972AA7" w:rsidRPr="00243B0E" w:rsidRDefault="00972AA7" w:rsidP="00972AA7">
      <w:pPr>
        <w:pStyle w:val="ListParagraph"/>
        <w:numPr>
          <w:ilvl w:val="0"/>
          <w:numId w:val="10"/>
        </w:numPr>
        <w:spacing w:before="240" w:line="276" w:lineRule="auto"/>
        <w:ind w:left="426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Prior to gaining authorisations to take children on outings, educators must visit the venue and develop a comprehensive risk assessment.</w:t>
      </w:r>
    </w:p>
    <w:p w14:paraId="55D2A6EA" w14:textId="77777777" w:rsidR="00972AA7" w:rsidRPr="00243B0E" w:rsidRDefault="00972AA7" w:rsidP="00972AA7">
      <w:pPr>
        <w:pStyle w:val="ListParagraph"/>
        <w:spacing w:before="240" w:line="276" w:lineRule="auto"/>
        <w:ind w:left="426"/>
        <w:rPr>
          <w:rFonts w:asciiTheme="minorHAnsi" w:hAnsiTheme="minorHAnsi" w:cstheme="minorHAnsi"/>
          <w:sz w:val="22"/>
          <w:szCs w:val="22"/>
          <w:lang w:val="en-AU"/>
        </w:rPr>
      </w:pPr>
    </w:p>
    <w:p w14:paraId="6B82AC38" w14:textId="2AE0E332" w:rsidR="00972AA7" w:rsidRPr="00243B0E" w:rsidRDefault="00BB7CFC" w:rsidP="00972AA7">
      <w:pPr>
        <w:pStyle w:val="ListParagraph"/>
        <w:numPr>
          <w:ilvl w:val="0"/>
          <w:numId w:val="10"/>
        </w:numPr>
        <w:spacing w:before="240" w:line="276" w:lineRule="auto"/>
        <w:ind w:left="426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Children are not permitted to swim in the ocean, dams, lakes, creeks, rivers, or other natural bodies of water.</w:t>
      </w:r>
    </w:p>
    <w:p w14:paraId="02B34D2E" w14:textId="77777777" w:rsidR="00BB7CFC" w:rsidRPr="00243B0E" w:rsidRDefault="00BB7CFC" w:rsidP="00BB7CFC">
      <w:pPr>
        <w:pStyle w:val="ListParagraph"/>
        <w:rPr>
          <w:rFonts w:asciiTheme="minorHAnsi" w:hAnsiTheme="minorHAnsi" w:cstheme="minorHAnsi"/>
          <w:sz w:val="22"/>
          <w:szCs w:val="22"/>
          <w:lang w:val="en-AU"/>
        </w:rPr>
      </w:pPr>
    </w:p>
    <w:p w14:paraId="1078BB3A" w14:textId="3DBF8FCD" w:rsidR="00BB7CFC" w:rsidRPr="00243B0E" w:rsidRDefault="004215D9" w:rsidP="00972AA7">
      <w:pPr>
        <w:pStyle w:val="ListParagraph"/>
        <w:numPr>
          <w:ilvl w:val="0"/>
          <w:numId w:val="10"/>
        </w:numPr>
        <w:spacing w:before="240" w:line="276" w:lineRule="auto"/>
        <w:ind w:left="426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Educators should consider the ages, skills and abilities of the children in their care when planning outings.</w:t>
      </w:r>
    </w:p>
    <w:p w14:paraId="0A70A14A" w14:textId="77777777" w:rsidR="004215D9" w:rsidRPr="00243B0E" w:rsidRDefault="004215D9" w:rsidP="004215D9">
      <w:pPr>
        <w:pStyle w:val="ListParagraph"/>
        <w:rPr>
          <w:rFonts w:asciiTheme="minorHAnsi" w:hAnsiTheme="minorHAnsi" w:cstheme="minorHAnsi"/>
          <w:sz w:val="22"/>
          <w:szCs w:val="22"/>
          <w:lang w:val="en-AU"/>
        </w:rPr>
      </w:pPr>
    </w:p>
    <w:p w14:paraId="4F75AE0F" w14:textId="3233E4C9" w:rsidR="00C07592" w:rsidRPr="00243B0E" w:rsidRDefault="00EC3452" w:rsidP="00C07592">
      <w:pPr>
        <w:pStyle w:val="ListParagraph"/>
        <w:numPr>
          <w:ilvl w:val="0"/>
          <w:numId w:val="10"/>
        </w:numPr>
        <w:spacing w:before="240" w:line="276" w:lineRule="auto"/>
        <w:ind w:left="426"/>
        <w:rPr>
          <w:rFonts w:asciiTheme="minorHAnsi" w:hAnsiTheme="minorHAnsi" w:cstheme="minorHAnsi"/>
          <w:sz w:val="22"/>
          <w:szCs w:val="22"/>
          <w:lang w:val="en-AU"/>
        </w:rPr>
      </w:pPr>
      <w:r w:rsidRPr="00243B0E">
        <w:rPr>
          <w:rFonts w:asciiTheme="minorHAnsi" w:hAnsiTheme="minorHAnsi" w:cstheme="minorHAnsi"/>
          <w:sz w:val="22"/>
          <w:szCs w:val="22"/>
          <w:lang w:val="en-AU"/>
        </w:rPr>
        <w:t>Educators should discuss the risks and safety precautions with children before undertaking outings to/near any body of water.</w:t>
      </w:r>
    </w:p>
    <w:p w14:paraId="5E6D2EF5" w14:textId="7FF9F9E0" w:rsidR="00423744" w:rsidRDefault="00423744" w:rsidP="00191B64">
      <w:pPr>
        <w:spacing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330458BD" w14:textId="77777777" w:rsidR="006D3C74" w:rsidRDefault="006D3C74" w:rsidP="00191B64">
      <w:pPr>
        <w:spacing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1B8E841F" w14:textId="77777777" w:rsidR="006A6D5D" w:rsidRDefault="006A6D5D" w:rsidP="00191B64">
      <w:pPr>
        <w:spacing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696C8647" w14:textId="77777777" w:rsidR="008C1B26" w:rsidRDefault="008C1B26" w:rsidP="00191B64">
      <w:pPr>
        <w:spacing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48096D16" w14:textId="77777777" w:rsidR="008C1B26" w:rsidRDefault="008C1B26" w:rsidP="00191B64">
      <w:pPr>
        <w:spacing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3C1A0368" w14:textId="77777777" w:rsidR="008C1B26" w:rsidRPr="00243B0E" w:rsidRDefault="008C1B26" w:rsidP="00191B64">
      <w:pPr>
        <w:spacing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701"/>
        <w:gridCol w:w="2528"/>
      </w:tblGrid>
      <w:tr w:rsidR="00243B0E" w:rsidRPr="00243B0E" w14:paraId="5E6D2EFA" w14:textId="77777777" w:rsidTr="00D5376C">
        <w:trPr>
          <w:trHeight w:val="283"/>
        </w:trPr>
        <w:tc>
          <w:tcPr>
            <w:tcW w:w="1838" w:type="dxa"/>
            <w:vAlign w:val="center"/>
          </w:tcPr>
          <w:p w14:paraId="5E6D2EF6" w14:textId="77777777" w:rsidR="00243B0E" w:rsidRPr="00243B0E" w:rsidRDefault="00243B0E" w:rsidP="00BE186C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Date Implemented</w:t>
            </w:r>
          </w:p>
        </w:tc>
        <w:tc>
          <w:tcPr>
            <w:tcW w:w="1418" w:type="dxa"/>
            <w:vAlign w:val="center"/>
          </w:tcPr>
          <w:p w14:paraId="5E6D2EF7" w14:textId="65DA7D4F" w:rsidR="00243B0E" w:rsidRPr="00243B0E" w:rsidRDefault="00243B0E" w:rsidP="00BE186C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Review D</w:t>
            </w:r>
            <w:r w:rsidR="008E4784">
              <w:rPr>
                <w:rFonts w:asciiTheme="minorHAnsi" w:hAnsiTheme="minorHAnsi" w:cstheme="minorHAnsi"/>
                <w:sz w:val="20"/>
                <w:lang w:val="en-AU"/>
              </w:rPr>
              <w:t>ue</w:t>
            </w:r>
          </w:p>
        </w:tc>
        <w:tc>
          <w:tcPr>
            <w:tcW w:w="1701" w:type="dxa"/>
            <w:vAlign w:val="center"/>
          </w:tcPr>
          <w:p w14:paraId="42B23AD3" w14:textId="03D71027" w:rsidR="00243B0E" w:rsidRPr="00243B0E" w:rsidRDefault="009D740E" w:rsidP="00BE186C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Date Reviewed</w:t>
            </w:r>
          </w:p>
        </w:tc>
        <w:tc>
          <w:tcPr>
            <w:tcW w:w="1701" w:type="dxa"/>
            <w:vAlign w:val="center"/>
          </w:tcPr>
          <w:p w14:paraId="5E6D2EF8" w14:textId="3306C954" w:rsidR="00243B0E" w:rsidRPr="00243B0E" w:rsidRDefault="00243B0E" w:rsidP="00BE186C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Date Updated</w:t>
            </w:r>
          </w:p>
        </w:tc>
        <w:tc>
          <w:tcPr>
            <w:tcW w:w="2528" w:type="dxa"/>
            <w:vAlign w:val="center"/>
          </w:tcPr>
          <w:p w14:paraId="5E6D2EF9" w14:textId="77777777" w:rsidR="00243B0E" w:rsidRPr="00243B0E" w:rsidRDefault="00243B0E" w:rsidP="00BE186C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 xml:space="preserve">Source </w:t>
            </w:r>
          </w:p>
        </w:tc>
      </w:tr>
      <w:tr w:rsidR="00243B0E" w:rsidRPr="00243B0E" w14:paraId="5E6D2F0C" w14:textId="77777777" w:rsidTr="006147B1">
        <w:tc>
          <w:tcPr>
            <w:tcW w:w="1838" w:type="dxa"/>
          </w:tcPr>
          <w:p w14:paraId="5E6D2EFB" w14:textId="2C3D6BE3" w:rsidR="00243B0E" w:rsidRPr="00243B0E" w:rsidRDefault="00243B0E" w:rsidP="0056725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2009 July</w:t>
            </w:r>
          </w:p>
        </w:tc>
        <w:tc>
          <w:tcPr>
            <w:tcW w:w="1418" w:type="dxa"/>
          </w:tcPr>
          <w:p w14:paraId="62C19BB3" w14:textId="77777777" w:rsidR="00243B0E" w:rsidRP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2011 January</w:t>
            </w:r>
          </w:p>
          <w:p w14:paraId="387F095B" w14:textId="77777777" w:rsidR="00243B0E" w:rsidRP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2012 July</w:t>
            </w:r>
          </w:p>
          <w:p w14:paraId="7C96AE0A" w14:textId="77777777" w:rsidR="00243B0E" w:rsidRP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2014 January</w:t>
            </w:r>
          </w:p>
          <w:p w14:paraId="3B9FA880" w14:textId="77777777" w:rsid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2015 July</w:t>
            </w:r>
          </w:p>
          <w:p w14:paraId="4E72D834" w14:textId="670AFF03" w:rsidR="001C2382" w:rsidRPr="00243B0E" w:rsidRDefault="001C2382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2017 January</w:t>
            </w:r>
          </w:p>
          <w:p w14:paraId="770FFB82" w14:textId="6C9365FB" w:rsidR="00243B0E" w:rsidRP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 xml:space="preserve">2018 </w:t>
            </w:r>
            <w:r w:rsidR="00CC6F65">
              <w:rPr>
                <w:rFonts w:asciiTheme="minorHAnsi" w:hAnsiTheme="minorHAnsi" w:cstheme="minorHAnsi"/>
                <w:sz w:val="20"/>
                <w:lang w:val="en-AU"/>
              </w:rPr>
              <w:t>July</w:t>
            </w:r>
          </w:p>
          <w:p w14:paraId="3B308F3B" w14:textId="6BBCC8E0" w:rsidR="00243B0E" w:rsidRP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lastRenderedPageBreak/>
              <w:t>2019 March</w:t>
            </w:r>
          </w:p>
          <w:p w14:paraId="50F39E94" w14:textId="6B932554" w:rsidR="00243B0E" w:rsidRP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2021 February</w:t>
            </w:r>
          </w:p>
          <w:p w14:paraId="070BEF25" w14:textId="324A0D7C" w:rsid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2022 August</w:t>
            </w:r>
          </w:p>
          <w:p w14:paraId="58FA25DF" w14:textId="608F5175" w:rsidR="001A4580" w:rsidRDefault="001A4580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2024 February</w:t>
            </w:r>
          </w:p>
          <w:p w14:paraId="718B96E0" w14:textId="6ED87F3A" w:rsidR="008D7F00" w:rsidRDefault="008D7F00" w:rsidP="006A6D5D">
            <w:pPr>
              <w:jc w:val="both"/>
              <w:rPr>
                <w:ins w:id="164" w:author="Sharon Mcphee" w:date="2025-08-08T15:45:00Z" w16du:dateUtc="2025-08-08T05:45:00Z"/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2025 August</w:t>
            </w:r>
          </w:p>
          <w:p w14:paraId="29B0D024" w14:textId="67AD22AA" w:rsidR="00747632" w:rsidRPr="00243B0E" w:rsidRDefault="00747632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ins w:id="165" w:author="Sharon Mcphee" w:date="2025-08-08T15:45:00Z" w16du:dateUtc="2025-08-08T05:45:00Z">
              <w:r>
                <w:rPr>
                  <w:rFonts w:asciiTheme="minorHAnsi" w:hAnsiTheme="minorHAnsi" w:cstheme="minorHAnsi"/>
                  <w:sz w:val="20"/>
                  <w:lang w:val="en-AU"/>
                </w:rPr>
                <w:t xml:space="preserve">2027 </w:t>
              </w:r>
            </w:ins>
            <w:ins w:id="166" w:author="Sharon Mcphee" w:date="2025-11-11T11:14:00Z" w16du:dateUtc="2025-11-11T01:14:00Z">
              <w:r w:rsidR="007B76B2">
                <w:rPr>
                  <w:rFonts w:asciiTheme="minorHAnsi" w:hAnsiTheme="minorHAnsi" w:cstheme="minorHAnsi"/>
                  <w:sz w:val="20"/>
                  <w:lang w:val="en-AU"/>
                </w:rPr>
                <w:t>May</w:t>
              </w:r>
            </w:ins>
          </w:p>
          <w:p w14:paraId="7B93AE50" w14:textId="77777777" w:rsidR="00243B0E" w:rsidRPr="00243B0E" w:rsidRDefault="00243B0E" w:rsidP="006A6D5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5E6D2F04" w14:textId="555A2EFD" w:rsidR="00243B0E" w:rsidRPr="00243B0E" w:rsidRDefault="00243B0E" w:rsidP="00386CE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</w:tc>
        <w:tc>
          <w:tcPr>
            <w:tcW w:w="1701" w:type="dxa"/>
          </w:tcPr>
          <w:p w14:paraId="0810F708" w14:textId="77777777" w:rsidR="00DB033E" w:rsidRDefault="00DB033E" w:rsidP="00DB033E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lastRenderedPageBreak/>
              <w:t>2011 January</w:t>
            </w:r>
          </w:p>
          <w:p w14:paraId="00FDD8C0" w14:textId="77777777" w:rsidR="00C660FD" w:rsidRPr="00243B0E" w:rsidRDefault="00C660FD" w:rsidP="00C660F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2012 July</w:t>
            </w:r>
          </w:p>
          <w:p w14:paraId="2570F460" w14:textId="77777777" w:rsidR="00C660FD" w:rsidRPr="00243B0E" w:rsidRDefault="00C660FD" w:rsidP="00C660F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2014 January</w:t>
            </w:r>
          </w:p>
          <w:p w14:paraId="795BCA4F" w14:textId="77777777" w:rsidR="00C660FD" w:rsidRPr="00243B0E" w:rsidRDefault="00C660FD" w:rsidP="00C660FD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2015 July</w:t>
            </w:r>
          </w:p>
          <w:p w14:paraId="79EC34D1" w14:textId="1C717D25" w:rsidR="00C660FD" w:rsidRPr="00243B0E" w:rsidRDefault="003F185A" w:rsidP="00DB033E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2017 January</w:t>
            </w:r>
          </w:p>
          <w:p w14:paraId="5E6D2F05" w14:textId="77777777" w:rsidR="00243B0E" w:rsidRPr="00243B0E" w:rsidRDefault="00243B0E" w:rsidP="0056725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5E6D2F06" w14:textId="77777777" w:rsidR="00243B0E" w:rsidRPr="00243B0E" w:rsidRDefault="00243B0E" w:rsidP="0056725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5E6D2F07" w14:textId="77777777" w:rsidR="00243B0E" w:rsidRPr="00243B0E" w:rsidRDefault="00243B0E" w:rsidP="0056725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24E3B8C0" w14:textId="5DA69988" w:rsidR="00243B0E" w:rsidRPr="00FC1458" w:rsidRDefault="006D3C74" w:rsidP="0056725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8E4784">
              <w:rPr>
                <w:rFonts w:asciiTheme="minorHAnsi" w:hAnsiTheme="minorHAnsi" w:cstheme="minorHAnsi"/>
                <w:sz w:val="20"/>
                <w:lang w:val="en-AU"/>
              </w:rPr>
              <w:t>2022 August</w:t>
            </w:r>
          </w:p>
          <w:p w14:paraId="457D9A17" w14:textId="77777777" w:rsidR="00243B0E" w:rsidRDefault="00243B0E" w:rsidP="00300416">
            <w:pPr>
              <w:jc w:val="both"/>
              <w:rPr>
                <w:ins w:id="167" w:author="Sharon Mcphee" w:date="2025-08-08T15:45:00Z" w16du:dateUtc="2025-08-08T05:45:00Z"/>
                <w:rFonts w:asciiTheme="minorHAnsi" w:hAnsiTheme="minorHAnsi" w:cstheme="minorHAnsi"/>
                <w:sz w:val="20"/>
                <w:lang w:val="en-AU"/>
              </w:rPr>
            </w:pPr>
          </w:p>
          <w:p w14:paraId="1D1B7A91" w14:textId="373CAA36" w:rsidR="00641BCA" w:rsidRPr="00243B0E" w:rsidRDefault="00641BCA" w:rsidP="00300416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ins w:id="168" w:author="Sharon Mcphee" w:date="2025-08-08T15:45:00Z" w16du:dateUtc="2025-08-08T05:45:00Z">
              <w:r>
                <w:rPr>
                  <w:rFonts w:asciiTheme="minorHAnsi" w:hAnsiTheme="minorHAnsi" w:cstheme="minorHAnsi"/>
                  <w:sz w:val="20"/>
                  <w:lang w:val="en-AU"/>
                </w:rPr>
                <w:t>202</w:t>
              </w:r>
              <w:r w:rsidR="00747632">
                <w:rPr>
                  <w:rFonts w:asciiTheme="minorHAnsi" w:hAnsiTheme="minorHAnsi" w:cstheme="minorHAnsi"/>
                  <w:sz w:val="20"/>
                  <w:lang w:val="en-AU"/>
                </w:rPr>
                <w:t>5 August</w:t>
              </w:r>
            </w:ins>
          </w:p>
        </w:tc>
        <w:tc>
          <w:tcPr>
            <w:tcW w:w="1701" w:type="dxa"/>
          </w:tcPr>
          <w:p w14:paraId="7D96BB5F" w14:textId="77777777" w:rsidR="00702B50" w:rsidRDefault="00702B50" w:rsidP="00300416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625EA707" w14:textId="77777777" w:rsidR="00702B50" w:rsidRDefault="00702B50" w:rsidP="00300416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0228EAEB" w14:textId="77777777" w:rsidR="00702B50" w:rsidRDefault="00702B50" w:rsidP="00300416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44ADCD56" w14:textId="77777777" w:rsidR="00702B50" w:rsidRDefault="00702B50" w:rsidP="00300416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6F94871D" w14:textId="77777777" w:rsidR="00CC6F65" w:rsidRDefault="00CC6F65" w:rsidP="00300416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1405BD24" w14:textId="5F5589CE" w:rsidR="00243B0E" w:rsidRPr="00243B0E" w:rsidRDefault="00243B0E" w:rsidP="00300416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2017 September</w:t>
            </w:r>
          </w:p>
          <w:p w14:paraId="3B35DD34" w14:textId="77777777" w:rsidR="00243B0E" w:rsidRPr="00243B0E" w:rsidRDefault="00243B0E" w:rsidP="00300416">
            <w:pPr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lastRenderedPageBreak/>
              <w:t>2019 August</w:t>
            </w:r>
          </w:p>
          <w:p w14:paraId="7EDF8E51" w14:textId="0DE03F44" w:rsidR="00243B0E" w:rsidRPr="00243B0E" w:rsidRDefault="00243B0E" w:rsidP="0030041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2021 February</w:t>
            </w:r>
          </w:p>
          <w:p w14:paraId="345E0F21" w14:textId="77777777" w:rsidR="00243B0E" w:rsidRDefault="00243B0E" w:rsidP="0056725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21FD7E64" w14:textId="77777777" w:rsidR="008D7F00" w:rsidRDefault="008D7F00" w:rsidP="0056725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ins w:id="169" w:author="Sharon Mcphee" w:date="2025-11-11T11:14:00Z" w16du:dateUtc="2025-11-11T01:14:00Z"/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2024 February</w:t>
            </w:r>
          </w:p>
          <w:p w14:paraId="5E6D2F08" w14:textId="448328AC" w:rsidR="004F7592" w:rsidRPr="00243B0E" w:rsidRDefault="007B76B2" w:rsidP="0056725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ins w:id="170" w:author="Sharon Mcphee" w:date="2025-11-11T11:14:00Z" w16du:dateUtc="2025-11-11T01:14:00Z">
              <w:r>
                <w:rPr>
                  <w:rFonts w:asciiTheme="minorHAnsi" w:hAnsiTheme="minorHAnsi" w:cstheme="minorHAnsi"/>
                  <w:sz w:val="20"/>
                  <w:lang w:val="en-AU"/>
                </w:rPr>
                <w:t>2025 November</w:t>
              </w:r>
            </w:ins>
          </w:p>
        </w:tc>
        <w:tc>
          <w:tcPr>
            <w:tcW w:w="2528" w:type="dxa"/>
          </w:tcPr>
          <w:p w14:paraId="5E6D2F09" w14:textId="77777777" w:rsidR="00243B0E" w:rsidRPr="00243B0E" w:rsidRDefault="00243B0E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Theme="minorHAnsi" w:hAnsiTheme="minorHAnsi" w:cstheme="minorHAnsi"/>
                <w:sz w:val="20"/>
                <w:lang w:val="en-AU"/>
              </w:rPr>
              <w:pPrChange w:id="171" w:author="Sharon Mcphee" w:date="2024-02-23T11:13:00Z">
                <w:pPr>
                  <w:pStyle w:val="ListParagraph"/>
                  <w:numPr>
                    <w:numId w:val="3"/>
                  </w:numPr>
                  <w:ind w:left="227" w:hanging="227"/>
                  <w:jc w:val="both"/>
                </w:pPr>
              </w:pPrChange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lastRenderedPageBreak/>
              <w:t>Education and Care Services National Law Act 2010</w:t>
            </w:r>
          </w:p>
          <w:p w14:paraId="5E6D2F0A" w14:textId="77777777" w:rsidR="00243B0E" w:rsidRPr="00243B0E" w:rsidRDefault="00243B0E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rPr>
                <w:rFonts w:asciiTheme="minorHAnsi" w:hAnsiTheme="minorHAnsi" w:cstheme="minorHAnsi"/>
                <w:sz w:val="20"/>
                <w:lang w:val="en-AU"/>
              </w:rPr>
              <w:pPrChange w:id="172" w:author="Sharon Mcphee" w:date="2024-02-23T11:13:00Z">
                <w:pPr>
                  <w:pStyle w:val="ListParagraph"/>
                  <w:numPr>
                    <w:numId w:val="3"/>
                  </w:numPr>
                  <w:tabs>
                    <w:tab w:val="left" w:pos="-1440"/>
                    <w:tab w:val="left" w:pos="-720"/>
                    <w:tab w:val="left" w:pos="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ind w:left="227" w:hanging="227"/>
                  <w:jc w:val="both"/>
                </w:pPr>
              </w:pPrChange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t>Education and Care Services National Regulations 2011</w:t>
            </w:r>
          </w:p>
          <w:p w14:paraId="6DE7E521" w14:textId="0D763C12" w:rsidR="00243B0E" w:rsidRPr="00243B0E" w:rsidRDefault="00243B0E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rPr>
                <w:rFonts w:asciiTheme="minorHAnsi" w:hAnsiTheme="minorHAnsi" w:cstheme="minorHAnsi"/>
                <w:sz w:val="20"/>
                <w:lang w:val="en-AU"/>
              </w:rPr>
              <w:pPrChange w:id="173" w:author="Sharon Mcphee" w:date="2024-02-23T11:13:00Z">
                <w:pPr>
                  <w:pStyle w:val="ListParagraph"/>
                  <w:numPr>
                    <w:numId w:val="3"/>
                  </w:numPr>
                  <w:tabs>
                    <w:tab w:val="left" w:pos="-1440"/>
                    <w:tab w:val="left" w:pos="-720"/>
                    <w:tab w:val="left" w:pos="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ind w:left="227" w:hanging="227"/>
                  <w:jc w:val="both"/>
                </w:pPr>
              </w:pPrChange>
            </w:pPr>
            <w:r w:rsidRPr="00243B0E">
              <w:rPr>
                <w:rFonts w:asciiTheme="minorHAnsi" w:hAnsiTheme="minorHAnsi" w:cstheme="minorHAnsi"/>
                <w:sz w:val="20"/>
                <w:lang w:val="en-AU"/>
              </w:rPr>
              <w:lastRenderedPageBreak/>
              <w:t>Guide to the National Quality Standard.</w:t>
            </w:r>
          </w:p>
          <w:p w14:paraId="5E6D2F0B" w14:textId="647815C4" w:rsidR="00243B0E" w:rsidRPr="00243B0E" w:rsidRDefault="00243B0E" w:rsidP="00957FBD">
            <w:pPr>
              <w:pStyle w:val="ListParagraph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</w:tc>
      </w:tr>
    </w:tbl>
    <w:p w14:paraId="267390D4" w14:textId="77777777" w:rsidR="004057D1" w:rsidRPr="004057D1" w:rsidRDefault="004057D1" w:rsidP="004057D1"/>
    <w:sectPr w:rsidR="004057D1" w:rsidRPr="004057D1" w:rsidSect="00C049A8">
      <w:footerReference w:type="default" r:id="rId11"/>
      <w:pgSz w:w="11906" w:h="16838" w:code="9"/>
      <w:pgMar w:top="851" w:right="964" w:bottom="851" w:left="964" w:header="709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A53E" w14:textId="77777777" w:rsidR="004076F5" w:rsidRDefault="004076F5" w:rsidP="00567253">
      <w:r>
        <w:separator/>
      </w:r>
    </w:p>
  </w:endnote>
  <w:endnote w:type="continuationSeparator" w:id="0">
    <w:p w14:paraId="298FB01C" w14:textId="77777777" w:rsidR="004076F5" w:rsidRDefault="004076F5" w:rsidP="00567253">
      <w:r>
        <w:continuationSeparator/>
      </w:r>
    </w:p>
  </w:endnote>
  <w:endnote w:type="continuationNotice" w:id="1">
    <w:p w14:paraId="7E40B6D6" w14:textId="77777777" w:rsidR="004076F5" w:rsidRDefault="00407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2F12" w14:textId="23F4AEA9" w:rsidR="00BD46E3" w:rsidRPr="00243B0E" w:rsidRDefault="00933903">
    <w:pPr>
      <w:pStyle w:val="Footer"/>
      <w:rPr>
        <w:rFonts w:asciiTheme="minorHAnsi" w:hAnsiTheme="minorHAnsi" w:cstheme="minorHAnsi"/>
        <w:sz w:val="20"/>
      </w:rPr>
    </w:pPr>
    <w:r w:rsidRPr="00243B0E">
      <w:rPr>
        <w:rFonts w:asciiTheme="minorHAnsi" w:hAnsiTheme="minorHAnsi" w:cstheme="minorHAnsi"/>
        <w:sz w:val="20"/>
      </w:rPr>
      <w:t>2.6</w:t>
    </w:r>
    <w:r w:rsidR="003F6F2B" w:rsidRPr="00243B0E">
      <w:rPr>
        <w:rFonts w:asciiTheme="minorHAnsi" w:hAnsiTheme="minorHAnsi" w:cstheme="minorHAnsi"/>
        <w:sz w:val="20"/>
      </w:rPr>
      <w:t xml:space="preserve"> </w:t>
    </w:r>
    <w:r w:rsidR="004057D1" w:rsidRPr="00243B0E">
      <w:rPr>
        <w:rFonts w:asciiTheme="minorHAnsi" w:hAnsiTheme="minorHAnsi" w:cstheme="minorHAnsi"/>
        <w:sz w:val="20"/>
      </w:rPr>
      <w:t>Water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46B5" w14:textId="77777777" w:rsidR="004076F5" w:rsidRDefault="004076F5" w:rsidP="00567253">
      <w:r>
        <w:separator/>
      </w:r>
    </w:p>
  </w:footnote>
  <w:footnote w:type="continuationSeparator" w:id="0">
    <w:p w14:paraId="12D074F8" w14:textId="77777777" w:rsidR="004076F5" w:rsidRDefault="004076F5" w:rsidP="00567253">
      <w:r>
        <w:continuationSeparator/>
      </w:r>
    </w:p>
  </w:footnote>
  <w:footnote w:type="continuationNotice" w:id="1">
    <w:p w14:paraId="18B0C2FC" w14:textId="77777777" w:rsidR="004076F5" w:rsidRDefault="004076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9F5"/>
    <w:multiLevelType w:val="hybridMultilevel"/>
    <w:tmpl w:val="D696D8C2"/>
    <w:lvl w:ilvl="0" w:tplc="5422EE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0652"/>
    <w:multiLevelType w:val="hybridMultilevel"/>
    <w:tmpl w:val="5FD27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17E31"/>
    <w:multiLevelType w:val="multilevel"/>
    <w:tmpl w:val="5B3A3358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78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982"/>
        </w:tabs>
        <w:ind w:left="982" w:hanging="840"/>
      </w:pPr>
      <w:rPr>
        <w:rFonts w:hint="default"/>
        <w:sz w:val="28"/>
      </w:rPr>
    </w:lvl>
    <w:lvl w:ilvl="2">
      <w:start w:val="2"/>
      <w:numFmt w:val="decimal"/>
      <w:isLgl/>
      <w:lvlText w:val="%1.%2.%3"/>
      <w:lvlJc w:val="left"/>
      <w:pPr>
        <w:tabs>
          <w:tab w:val="num" w:pos="982"/>
        </w:tabs>
        <w:ind w:left="982" w:hanging="84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  <w:sz w:val="28"/>
      </w:rPr>
    </w:lvl>
  </w:abstractNum>
  <w:abstractNum w:abstractNumId="3" w15:restartNumberingAfterBreak="0">
    <w:nsid w:val="527511E1"/>
    <w:multiLevelType w:val="hybridMultilevel"/>
    <w:tmpl w:val="243A0E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67066A"/>
    <w:multiLevelType w:val="hybridMultilevel"/>
    <w:tmpl w:val="87D688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51E96"/>
    <w:multiLevelType w:val="hybridMultilevel"/>
    <w:tmpl w:val="20A845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077405"/>
    <w:multiLevelType w:val="hybridMultilevel"/>
    <w:tmpl w:val="67DAAA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B7169"/>
    <w:multiLevelType w:val="hybridMultilevel"/>
    <w:tmpl w:val="416C4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008EC"/>
    <w:multiLevelType w:val="hybridMultilevel"/>
    <w:tmpl w:val="F0E4E1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43943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</w:abstractNum>
  <w:abstractNum w:abstractNumId="10" w15:restartNumberingAfterBreak="0">
    <w:nsid w:val="7AE618D1"/>
    <w:multiLevelType w:val="hybridMultilevel"/>
    <w:tmpl w:val="8FD2DBE6"/>
    <w:lvl w:ilvl="0" w:tplc="3C0AC05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hint="default"/>
        <w:b w:val="0"/>
        <w:i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654669">
    <w:abstractNumId w:val="2"/>
  </w:num>
  <w:num w:numId="2" w16cid:durableId="1149249556">
    <w:abstractNumId w:val="3"/>
  </w:num>
  <w:num w:numId="3" w16cid:durableId="1468553223">
    <w:abstractNumId w:val="5"/>
  </w:num>
  <w:num w:numId="4" w16cid:durableId="1172797601">
    <w:abstractNumId w:val="6"/>
  </w:num>
  <w:num w:numId="5" w16cid:durableId="1503467210">
    <w:abstractNumId w:val="9"/>
  </w:num>
  <w:num w:numId="6" w16cid:durableId="169832607">
    <w:abstractNumId w:val="10"/>
  </w:num>
  <w:num w:numId="7" w16cid:durableId="2102530323">
    <w:abstractNumId w:val="8"/>
  </w:num>
  <w:num w:numId="8" w16cid:durableId="411127680">
    <w:abstractNumId w:val="7"/>
  </w:num>
  <w:num w:numId="9" w16cid:durableId="1652909231">
    <w:abstractNumId w:val="0"/>
  </w:num>
  <w:num w:numId="10" w16cid:durableId="1541820607">
    <w:abstractNumId w:val="4"/>
  </w:num>
  <w:num w:numId="11" w16cid:durableId="144064156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ron Mcphee">
    <w15:presenceInfo w15:providerId="AD" w15:userId="S::sharon.m@mfdc.com.au::4ebefc21-a931-48fd-a7a0-2b226137cd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03"/>
    <w:rsid w:val="000028BD"/>
    <w:rsid w:val="00027E90"/>
    <w:rsid w:val="00036882"/>
    <w:rsid w:val="00043113"/>
    <w:rsid w:val="0007021E"/>
    <w:rsid w:val="00080003"/>
    <w:rsid w:val="00083994"/>
    <w:rsid w:val="00084276"/>
    <w:rsid w:val="00092491"/>
    <w:rsid w:val="000A501C"/>
    <w:rsid w:val="000C0984"/>
    <w:rsid w:val="000C0EFD"/>
    <w:rsid w:val="000C1229"/>
    <w:rsid w:val="000C7A56"/>
    <w:rsid w:val="000D3BE9"/>
    <w:rsid w:val="000E2C9F"/>
    <w:rsid w:val="000F11ED"/>
    <w:rsid w:val="000F465A"/>
    <w:rsid w:val="000F542E"/>
    <w:rsid w:val="00102663"/>
    <w:rsid w:val="00103948"/>
    <w:rsid w:val="0010423D"/>
    <w:rsid w:val="0011027E"/>
    <w:rsid w:val="00112BBE"/>
    <w:rsid w:val="00117872"/>
    <w:rsid w:val="00147BC7"/>
    <w:rsid w:val="00154A95"/>
    <w:rsid w:val="001664D9"/>
    <w:rsid w:val="00173C88"/>
    <w:rsid w:val="0017466B"/>
    <w:rsid w:val="00183565"/>
    <w:rsid w:val="00191B64"/>
    <w:rsid w:val="001967D5"/>
    <w:rsid w:val="001A2C93"/>
    <w:rsid w:val="001A38CB"/>
    <w:rsid w:val="001A4580"/>
    <w:rsid w:val="001A50E5"/>
    <w:rsid w:val="001A7970"/>
    <w:rsid w:val="001B195D"/>
    <w:rsid w:val="001C2382"/>
    <w:rsid w:val="001C2F7F"/>
    <w:rsid w:val="001D4D2F"/>
    <w:rsid w:val="001D51FA"/>
    <w:rsid w:val="001E0D88"/>
    <w:rsid w:val="001E3727"/>
    <w:rsid w:val="001F456B"/>
    <w:rsid w:val="00200B0D"/>
    <w:rsid w:val="00202C59"/>
    <w:rsid w:val="00202DE0"/>
    <w:rsid w:val="00212FCC"/>
    <w:rsid w:val="00214B4E"/>
    <w:rsid w:val="00222B1C"/>
    <w:rsid w:val="002257B8"/>
    <w:rsid w:val="00231A18"/>
    <w:rsid w:val="00243B0E"/>
    <w:rsid w:val="0024428B"/>
    <w:rsid w:val="00265A2E"/>
    <w:rsid w:val="00270882"/>
    <w:rsid w:val="00270D1E"/>
    <w:rsid w:val="00274F02"/>
    <w:rsid w:val="00281168"/>
    <w:rsid w:val="00282C3F"/>
    <w:rsid w:val="0029321C"/>
    <w:rsid w:val="002B0083"/>
    <w:rsid w:val="002B336D"/>
    <w:rsid w:val="002B4793"/>
    <w:rsid w:val="002B7091"/>
    <w:rsid w:val="002C1E2B"/>
    <w:rsid w:val="002C52E2"/>
    <w:rsid w:val="002E2503"/>
    <w:rsid w:val="002E7ADD"/>
    <w:rsid w:val="002F2A0B"/>
    <w:rsid w:val="00300416"/>
    <w:rsid w:val="003113CB"/>
    <w:rsid w:val="00321AC3"/>
    <w:rsid w:val="00327EA5"/>
    <w:rsid w:val="003526FE"/>
    <w:rsid w:val="0035418F"/>
    <w:rsid w:val="00357F62"/>
    <w:rsid w:val="003855EA"/>
    <w:rsid w:val="00385927"/>
    <w:rsid w:val="00386CEA"/>
    <w:rsid w:val="003A0EB7"/>
    <w:rsid w:val="003B1B52"/>
    <w:rsid w:val="003B6DA6"/>
    <w:rsid w:val="003E3122"/>
    <w:rsid w:val="003E6C0D"/>
    <w:rsid w:val="003F185A"/>
    <w:rsid w:val="003F6F2B"/>
    <w:rsid w:val="004029CA"/>
    <w:rsid w:val="0040414E"/>
    <w:rsid w:val="004057D1"/>
    <w:rsid w:val="004076F5"/>
    <w:rsid w:val="0041091C"/>
    <w:rsid w:val="00411921"/>
    <w:rsid w:val="00411E95"/>
    <w:rsid w:val="004215D9"/>
    <w:rsid w:val="0042216C"/>
    <w:rsid w:val="00423744"/>
    <w:rsid w:val="00432FEC"/>
    <w:rsid w:val="00440F42"/>
    <w:rsid w:val="00454B64"/>
    <w:rsid w:val="004626EF"/>
    <w:rsid w:val="004647C8"/>
    <w:rsid w:val="00467D13"/>
    <w:rsid w:val="00480726"/>
    <w:rsid w:val="00494B4D"/>
    <w:rsid w:val="004A147D"/>
    <w:rsid w:val="004A4039"/>
    <w:rsid w:val="004A502B"/>
    <w:rsid w:val="004A5B52"/>
    <w:rsid w:val="004C72E7"/>
    <w:rsid w:val="004D1906"/>
    <w:rsid w:val="004E3F07"/>
    <w:rsid w:val="004F1C8E"/>
    <w:rsid w:val="004F7592"/>
    <w:rsid w:val="00500C05"/>
    <w:rsid w:val="00501C8B"/>
    <w:rsid w:val="005022F1"/>
    <w:rsid w:val="00520CB5"/>
    <w:rsid w:val="005216FB"/>
    <w:rsid w:val="00535CC3"/>
    <w:rsid w:val="00543B89"/>
    <w:rsid w:val="00543EA5"/>
    <w:rsid w:val="00545CCB"/>
    <w:rsid w:val="005522F7"/>
    <w:rsid w:val="00552B1C"/>
    <w:rsid w:val="00555D70"/>
    <w:rsid w:val="00555E1A"/>
    <w:rsid w:val="005645F8"/>
    <w:rsid w:val="00567253"/>
    <w:rsid w:val="00587117"/>
    <w:rsid w:val="005A708D"/>
    <w:rsid w:val="005B28D7"/>
    <w:rsid w:val="005C7E63"/>
    <w:rsid w:val="005D3195"/>
    <w:rsid w:val="005D5620"/>
    <w:rsid w:val="005D786E"/>
    <w:rsid w:val="00612F4A"/>
    <w:rsid w:val="00615BC8"/>
    <w:rsid w:val="0061793E"/>
    <w:rsid w:val="0062230D"/>
    <w:rsid w:val="00627AA2"/>
    <w:rsid w:val="00627EDA"/>
    <w:rsid w:val="00630E9B"/>
    <w:rsid w:val="00641BCA"/>
    <w:rsid w:val="0065312A"/>
    <w:rsid w:val="00661748"/>
    <w:rsid w:val="006734FE"/>
    <w:rsid w:val="00691637"/>
    <w:rsid w:val="006A0E62"/>
    <w:rsid w:val="006A6D5D"/>
    <w:rsid w:val="006B4001"/>
    <w:rsid w:val="006B562D"/>
    <w:rsid w:val="006B658F"/>
    <w:rsid w:val="006D3C74"/>
    <w:rsid w:val="006E5A99"/>
    <w:rsid w:val="006E704C"/>
    <w:rsid w:val="006F3943"/>
    <w:rsid w:val="006F3D50"/>
    <w:rsid w:val="006F438A"/>
    <w:rsid w:val="006F5727"/>
    <w:rsid w:val="007009AF"/>
    <w:rsid w:val="00702B50"/>
    <w:rsid w:val="00717EFB"/>
    <w:rsid w:val="00720C9F"/>
    <w:rsid w:val="0072612F"/>
    <w:rsid w:val="0074423E"/>
    <w:rsid w:val="007458FF"/>
    <w:rsid w:val="00747289"/>
    <w:rsid w:val="00747632"/>
    <w:rsid w:val="00772B3F"/>
    <w:rsid w:val="00777A10"/>
    <w:rsid w:val="00783316"/>
    <w:rsid w:val="00783E3C"/>
    <w:rsid w:val="00786EE9"/>
    <w:rsid w:val="00795CA9"/>
    <w:rsid w:val="007A4950"/>
    <w:rsid w:val="007B3B46"/>
    <w:rsid w:val="007B76B2"/>
    <w:rsid w:val="007C214F"/>
    <w:rsid w:val="007E5505"/>
    <w:rsid w:val="0081373E"/>
    <w:rsid w:val="00823767"/>
    <w:rsid w:val="008424E7"/>
    <w:rsid w:val="00842C62"/>
    <w:rsid w:val="00845C8F"/>
    <w:rsid w:val="00846924"/>
    <w:rsid w:val="008476E7"/>
    <w:rsid w:val="00852678"/>
    <w:rsid w:val="0086493E"/>
    <w:rsid w:val="00865455"/>
    <w:rsid w:val="00866C45"/>
    <w:rsid w:val="00880F4B"/>
    <w:rsid w:val="0088150E"/>
    <w:rsid w:val="0089686E"/>
    <w:rsid w:val="008C0537"/>
    <w:rsid w:val="008C1B26"/>
    <w:rsid w:val="008C76F9"/>
    <w:rsid w:val="008D7EE3"/>
    <w:rsid w:val="008D7F00"/>
    <w:rsid w:val="008E4784"/>
    <w:rsid w:val="008E4ECA"/>
    <w:rsid w:val="008F6637"/>
    <w:rsid w:val="009068B8"/>
    <w:rsid w:val="00923F55"/>
    <w:rsid w:val="00933903"/>
    <w:rsid w:val="00937134"/>
    <w:rsid w:val="00944595"/>
    <w:rsid w:val="00953D4C"/>
    <w:rsid w:val="00957FBD"/>
    <w:rsid w:val="009648AC"/>
    <w:rsid w:val="00972AA7"/>
    <w:rsid w:val="0097487C"/>
    <w:rsid w:val="00985190"/>
    <w:rsid w:val="009942E5"/>
    <w:rsid w:val="00996271"/>
    <w:rsid w:val="0099668A"/>
    <w:rsid w:val="009B3BE8"/>
    <w:rsid w:val="009B47CA"/>
    <w:rsid w:val="009B62BF"/>
    <w:rsid w:val="009B7D1A"/>
    <w:rsid w:val="009C399F"/>
    <w:rsid w:val="009C3D77"/>
    <w:rsid w:val="009D342C"/>
    <w:rsid w:val="009D740E"/>
    <w:rsid w:val="009E2AD7"/>
    <w:rsid w:val="009E3213"/>
    <w:rsid w:val="009E6123"/>
    <w:rsid w:val="009F2B16"/>
    <w:rsid w:val="009F3691"/>
    <w:rsid w:val="00A061D7"/>
    <w:rsid w:val="00A0642D"/>
    <w:rsid w:val="00A0799D"/>
    <w:rsid w:val="00A132B6"/>
    <w:rsid w:val="00A17814"/>
    <w:rsid w:val="00A238AF"/>
    <w:rsid w:val="00A30395"/>
    <w:rsid w:val="00A3546F"/>
    <w:rsid w:val="00A43BC7"/>
    <w:rsid w:val="00A46FC4"/>
    <w:rsid w:val="00A50CD1"/>
    <w:rsid w:val="00A52A61"/>
    <w:rsid w:val="00A57410"/>
    <w:rsid w:val="00A579A9"/>
    <w:rsid w:val="00A6471A"/>
    <w:rsid w:val="00A76FBB"/>
    <w:rsid w:val="00A776D3"/>
    <w:rsid w:val="00A849E2"/>
    <w:rsid w:val="00A90087"/>
    <w:rsid w:val="00A94C3F"/>
    <w:rsid w:val="00AB006A"/>
    <w:rsid w:val="00AB2DA5"/>
    <w:rsid w:val="00AB6985"/>
    <w:rsid w:val="00AD0A32"/>
    <w:rsid w:val="00AD585F"/>
    <w:rsid w:val="00AE3B80"/>
    <w:rsid w:val="00AF1C11"/>
    <w:rsid w:val="00AF5BDC"/>
    <w:rsid w:val="00B01724"/>
    <w:rsid w:val="00B03B70"/>
    <w:rsid w:val="00B36D23"/>
    <w:rsid w:val="00B408E7"/>
    <w:rsid w:val="00B45D43"/>
    <w:rsid w:val="00B51688"/>
    <w:rsid w:val="00B627DE"/>
    <w:rsid w:val="00B93BE6"/>
    <w:rsid w:val="00B95D6E"/>
    <w:rsid w:val="00BA1614"/>
    <w:rsid w:val="00BA794D"/>
    <w:rsid w:val="00BB7CFC"/>
    <w:rsid w:val="00BC2E69"/>
    <w:rsid w:val="00BC5445"/>
    <w:rsid w:val="00BD46E3"/>
    <w:rsid w:val="00BD63FE"/>
    <w:rsid w:val="00BE186C"/>
    <w:rsid w:val="00BF0161"/>
    <w:rsid w:val="00BF65C4"/>
    <w:rsid w:val="00BF6836"/>
    <w:rsid w:val="00C049A8"/>
    <w:rsid w:val="00C07592"/>
    <w:rsid w:val="00C0772B"/>
    <w:rsid w:val="00C1023D"/>
    <w:rsid w:val="00C1795E"/>
    <w:rsid w:val="00C17D5A"/>
    <w:rsid w:val="00C20F27"/>
    <w:rsid w:val="00C27A54"/>
    <w:rsid w:val="00C42EE2"/>
    <w:rsid w:val="00C45D9C"/>
    <w:rsid w:val="00C45F6E"/>
    <w:rsid w:val="00C54291"/>
    <w:rsid w:val="00C660FD"/>
    <w:rsid w:val="00C670B8"/>
    <w:rsid w:val="00C72597"/>
    <w:rsid w:val="00C7305E"/>
    <w:rsid w:val="00C7393A"/>
    <w:rsid w:val="00C97D3A"/>
    <w:rsid w:val="00CC173A"/>
    <w:rsid w:val="00CC48FD"/>
    <w:rsid w:val="00CC6E67"/>
    <w:rsid w:val="00CC6F65"/>
    <w:rsid w:val="00CD69A3"/>
    <w:rsid w:val="00CD70AD"/>
    <w:rsid w:val="00CD7139"/>
    <w:rsid w:val="00CF03EB"/>
    <w:rsid w:val="00CF6CF0"/>
    <w:rsid w:val="00D20C04"/>
    <w:rsid w:val="00D25A47"/>
    <w:rsid w:val="00D27B4C"/>
    <w:rsid w:val="00D32078"/>
    <w:rsid w:val="00D364D8"/>
    <w:rsid w:val="00D61BB6"/>
    <w:rsid w:val="00D677B9"/>
    <w:rsid w:val="00D74B58"/>
    <w:rsid w:val="00D8359B"/>
    <w:rsid w:val="00D8543E"/>
    <w:rsid w:val="00D87606"/>
    <w:rsid w:val="00D91967"/>
    <w:rsid w:val="00D95A3A"/>
    <w:rsid w:val="00D96FE2"/>
    <w:rsid w:val="00DA3AE3"/>
    <w:rsid w:val="00DA5E2C"/>
    <w:rsid w:val="00DA698D"/>
    <w:rsid w:val="00DB033E"/>
    <w:rsid w:val="00DB57BF"/>
    <w:rsid w:val="00DC051E"/>
    <w:rsid w:val="00DC5C0F"/>
    <w:rsid w:val="00DE0D3F"/>
    <w:rsid w:val="00DE64AD"/>
    <w:rsid w:val="00DF4A69"/>
    <w:rsid w:val="00E15A7F"/>
    <w:rsid w:val="00E23A10"/>
    <w:rsid w:val="00E34431"/>
    <w:rsid w:val="00E751A8"/>
    <w:rsid w:val="00E9466A"/>
    <w:rsid w:val="00E95977"/>
    <w:rsid w:val="00EA0E39"/>
    <w:rsid w:val="00EB1C6D"/>
    <w:rsid w:val="00EC3452"/>
    <w:rsid w:val="00EC51B6"/>
    <w:rsid w:val="00EC56C9"/>
    <w:rsid w:val="00ED0038"/>
    <w:rsid w:val="00ED4DFC"/>
    <w:rsid w:val="00F021F2"/>
    <w:rsid w:val="00F13E98"/>
    <w:rsid w:val="00F1543B"/>
    <w:rsid w:val="00F161C6"/>
    <w:rsid w:val="00F31C3D"/>
    <w:rsid w:val="00F5567F"/>
    <w:rsid w:val="00F7069F"/>
    <w:rsid w:val="00F70A0A"/>
    <w:rsid w:val="00F72CBC"/>
    <w:rsid w:val="00F75BAC"/>
    <w:rsid w:val="00F8268A"/>
    <w:rsid w:val="00F872DF"/>
    <w:rsid w:val="00F91A4D"/>
    <w:rsid w:val="00F9750F"/>
    <w:rsid w:val="00F97FB6"/>
    <w:rsid w:val="00FA509E"/>
    <w:rsid w:val="00FA6499"/>
    <w:rsid w:val="00FA70A6"/>
    <w:rsid w:val="00FB66F6"/>
    <w:rsid w:val="00FC1458"/>
    <w:rsid w:val="00FD098F"/>
    <w:rsid w:val="00FD5AB1"/>
    <w:rsid w:val="00F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D2EC3"/>
  <w15:docId w15:val="{AEB14D31-2444-4CCD-87CA-78331BFC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03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E2503"/>
    <w:pPr>
      <w:keepNext/>
      <w:tabs>
        <w:tab w:val="left" w:pos="-1961"/>
        <w:tab w:val="left" w:pos="-1241"/>
        <w:tab w:val="left" w:pos="-91"/>
        <w:tab w:val="left" w:pos="142"/>
        <w:tab w:val="left" w:pos="919"/>
        <w:tab w:val="left" w:pos="1639"/>
        <w:tab w:val="left" w:pos="2359"/>
        <w:tab w:val="left" w:pos="3079"/>
        <w:tab w:val="left" w:pos="3799"/>
        <w:tab w:val="left" w:pos="4519"/>
        <w:tab w:val="left" w:pos="5239"/>
        <w:tab w:val="left" w:pos="5959"/>
        <w:tab w:val="left" w:pos="6679"/>
        <w:tab w:val="left" w:pos="7399"/>
        <w:tab w:val="left" w:pos="8119"/>
      </w:tabs>
      <w:ind w:left="142" w:right="521"/>
      <w:jc w:val="both"/>
      <w:outlineLvl w:val="8"/>
    </w:pPr>
    <w:rPr>
      <w:rFonts w:ascii="Arial" w:hAnsi="Arial"/>
      <w:b/>
      <w:i/>
      <w:sz w:val="28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2E2503"/>
    <w:rPr>
      <w:rFonts w:ascii="Arial" w:eastAsia="Times New Roman" w:hAnsi="Arial" w:cs="Times New Roman"/>
      <w:b/>
      <w:i/>
      <w:snapToGrid w:val="0"/>
      <w:sz w:val="28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725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7253"/>
    <w:rPr>
      <w:rFonts w:ascii="Courier" w:eastAsia="Times New Roman" w:hAnsi="Courier" w:cs="Times New Roman"/>
      <w:snapToGrid w:val="0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672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7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9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977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9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977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77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C1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C11"/>
    <w:rPr>
      <w:rFonts w:ascii="Courier" w:eastAsia="Times New Roman" w:hAnsi="Courier" w:cs="Times New Roman"/>
      <w:snapToGrid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1C11"/>
    <w:rPr>
      <w:vertAlign w:val="superscript"/>
    </w:rPr>
  </w:style>
  <w:style w:type="paragraph" w:styleId="Revision">
    <w:name w:val="Revision"/>
    <w:hidden/>
    <w:uiPriority w:val="99"/>
    <w:semiHidden/>
    <w:rsid w:val="0040414E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E1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67c83-5fe6-4c5a-9a5b-799bce7d1a6f">
      <Terms xmlns="http://schemas.microsoft.com/office/infopath/2007/PartnerControls"/>
    </lcf76f155ced4ddcb4097134ff3c332f>
    <TaxCatchAll xmlns="a1a7a669-f362-484b-8a60-a99c262cc4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9993C887A74899E8215A9021C06C" ma:contentTypeVersion="19" ma:contentTypeDescription="Create a new document." ma:contentTypeScope="" ma:versionID="0c30eb4ed5a49524768584b3ed5dce35">
  <xsd:schema xmlns:xsd="http://www.w3.org/2001/XMLSchema" xmlns:xs="http://www.w3.org/2001/XMLSchema" xmlns:p="http://schemas.microsoft.com/office/2006/metadata/properties" xmlns:ns2="69a67c83-5fe6-4c5a-9a5b-799bce7d1a6f" xmlns:ns3="a1a7a669-f362-484b-8a60-a99c262cc4a3" targetNamespace="http://schemas.microsoft.com/office/2006/metadata/properties" ma:root="true" ma:fieldsID="c536a1214cbf722c3cfdaae576f865cc" ns2:_="" ns3:_="">
    <xsd:import namespace="69a67c83-5fe6-4c5a-9a5b-799bce7d1a6f"/>
    <xsd:import namespace="a1a7a669-f362-484b-8a60-a99c262cc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7c83-5fe6-4c5a-9a5b-799bce7d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dc126-05f5-4c1d-8676-dc94d003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a669-f362-484b-8a60-a99c262cc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8026a5-e768-4010-a896-90c523861685}" ma:internalName="TaxCatchAll" ma:showField="CatchAllData" ma:web="a1a7a669-f362-484b-8a60-a99c262cc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EC34-9778-4517-97CD-222B9EA45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F1CBB-2E2F-48F8-8983-D27792F1504E}">
  <ds:schemaRefs>
    <ds:schemaRef ds:uri="http://schemas.microsoft.com/office/2006/metadata/properties"/>
    <ds:schemaRef ds:uri="http://schemas.microsoft.com/office/infopath/2007/PartnerControls"/>
    <ds:schemaRef ds:uri="69a67c83-5fe6-4c5a-9a5b-799bce7d1a6f"/>
    <ds:schemaRef ds:uri="a1a7a669-f362-484b-8a60-a99c262cc4a3"/>
  </ds:schemaRefs>
</ds:datastoreItem>
</file>

<file path=customXml/itemProps3.xml><?xml version="1.0" encoding="utf-8"?>
<ds:datastoreItem xmlns:ds="http://schemas.openxmlformats.org/officeDocument/2006/customXml" ds:itemID="{A3F91D1A-1DEE-4CEB-8B3E-7DCE02AE6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67c83-5fe6-4c5a-9a5b-799bce7d1a6f"/>
    <ds:schemaRef ds:uri="a1a7a669-f362-484b-8a60-a99c262cc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AF8D7-CB32-43A7-B729-FFEF646F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4</Pages>
  <Words>833</Words>
  <Characters>4532</Characters>
  <Application>Microsoft Office Word</Application>
  <DocSecurity>0</DocSecurity>
  <Lines>169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glenys.m</dc:creator>
  <cp:lastModifiedBy>Sharon Mcphee</cp:lastModifiedBy>
  <cp:revision>191</cp:revision>
  <cp:lastPrinted>2021-12-15T00:17:00Z</cp:lastPrinted>
  <dcterms:created xsi:type="dcterms:W3CDTF">2021-02-15T04:40:00Z</dcterms:created>
  <dcterms:modified xsi:type="dcterms:W3CDTF">2025-11-12T22:03:00Z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0x010100A87C9993C887A74899E8215A9021C06C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